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29D52A" w14:textId="77777777" w:rsidR="00806C96" w:rsidRPr="00916664" w:rsidRDefault="00752BEE" w:rsidP="00752BEE">
      <w:pPr>
        <w:spacing w:line="240" w:lineRule="auto"/>
        <w:jc w:val="center"/>
        <w:rPr>
          <w:rFonts w:ascii="David" w:hAnsi="David"/>
          <w:b/>
          <w:bCs/>
          <w:sz w:val="28"/>
          <w:szCs w:val="28"/>
          <w:rtl/>
        </w:rPr>
      </w:pPr>
      <w:r w:rsidRPr="00916664">
        <w:rPr>
          <w:rFonts w:ascii="David" w:hAnsi="David"/>
          <w:b/>
          <w:bCs/>
          <w:sz w:val="28"/>
          <w:szCs w:val="28"/>
          <w:rtl/>
        </w:rPr>
        <w:t>סיור וביקור ברחובות ירושלים ובמוזיאון לאמנות האסלאם</w:t>
      </w:r>
    </w:p>
    <w:p w14:paraId="00E3770A" w14:textId="77777777" w:rsidR="00752BEE" w:rsidRDefault="00752BEE" w:rsidP="005313EE">
      <w:pPr>
        <w:spacing w:line="240" w:lineRule="auto"/>
        <w:rPr>
          <w:rFonts w:ascii="Arial" w:hAnsi="Arial" w:cs="Arial"/>
          <w:sz w:val="22"/>
          <w:szCs w:val="22"/>
          <w:rtl/>
        </w:rPr>
      </w:pPr>
    </w:p>
    <w:p w14:paraId="315A78C0" w14:textId="77777777" w:rsidR="00752BEE" w:rsidRDefault="00752BEE" w:rsidP="00752BEE">
      <w:pPr>
        <w:pStyle w:val="a7"/>
        <w:numPr>
          <w:ilvl w:val="0"/>
          <w:numId w:val="12"/>
        </w:numPr>
        <w:spacing w:line="240" w:lineRule="auto"/>
        <w:rPr>
          <w:rFonts w:asciiTheme="minorBidi" w:eastAsia="Times New Roman" w:hAnsiTheme="minorBidi"/>
        </w:rPr>
      </w:pPr>
      <w:r>
        <w:rPr>
          <w:rFonts w:asciiTheme="minorBidi" w:eastAsia="Times New Roman" w:hAnsiTheme="minorBidi"/>
          <w:b/>
          <w:bCs/>
          <w:rtl/>
        </w:rPr>
        <w:t>בין קהילות: השפעת המרחב המוסלמי על ההיסטוריה, ההגות והיצירה היהודית בימי הביניים</w:t>
      </w:r>
      <w:r>
        <w:rPr>
          <w:rFonts w:asciiTheme="minorBidi" w:eastAsia="Times New Roman" w:hAnsiTheme="minorBidi"/>
        </w:rPr>
        <w:br/>
      </w:r>
      <w:r>
        <w:rPr>
          <w:rFonts w:asciiTheme="minorBidi" w:eastAsia="Times New Roman" w:hAnsiTheme="minorBidi"/>
          <w:rtl/>
        </w:rPr>
        <w:t xml:space="preserve">הסיור יפתח במוזיאון לאמנות האסלאם, שם נתמקד בתצוגות הממחישות את עולמן התרבותי, האמנותי והחברתי של חברות מוסלמיות בימי הביניים, תוך שימת דגש על הקשרים הלשוניים, האסתטיים והרוחניים בינן לבין התרבות היהודית שפעלה בתוכן. </w:t>
      </w:r>
      <w:r>
        <w:rPr>
          <w:rFonts w:asciiTheme="minorBidi" w:eastAsia="Times New Roman" w:hAnsiTheme="minorBidi" w:hint="cs"/>
          <w:rtl/>
        </w:rPr>
        <w:t xml:space="preserve">              </w:t>
      </w:r>
      <w:r>
        <w:rPr>
          <w:rFonts w:asciiTheme="minorBidi" w:eastAsia="Times New Roman" w:hAnsiTheme="minorBidi"/>
          <w:rtl/>
        </w:rPr>
        <w:t>נעמיק בזיקות התרבותיות וההיסטוריות שעיצבו את תור הזהב של יהדות ספרד, ואת מקומה של ההשפעה המוסלמית על ההגות והיצירה היהודית</w:t>
      </w:r>
      <w:r>
        <w:rPr>
          <w:rFonts w:asciiTheme="minorBidi" w:eastAsia="Times New Roman" w:hAnsiTheme="minorBidi"/>
        </w:rPr>
        <w:t>.</w:t>
      </w:r>
    </w:p>
    <w:p w14:paraId="76D7277A" w14:textId="77777777" w:rsidR="00752BEE" w:rsidRDefault="00752BEE" w:rsidP="00752BEE">
      <w:pPr>
        <w:pStyle w:val="a7"/>
        <w:spacing w:line="240" w:lineRule="auto"/>
        <w:jc w:val="center"/>
        <w:rPr>
          <w:rFonts w:asciiTheme="minorBidi" w:eastAsia="Times New Roman" w:hAnsiTheme="minorBidi"/>
          <w:rtl/>
        </w:rPr>
      </w:pPr>
      <w:r>
        <w:rPr>
          <w:rFonts w:asciiTheme="minorBidi" w:hAnsiTheme="minorBidi"/>
          <w:noProof/>
        </w:rPr>
        <w:drawing>
          <wp:inline distT="0" distB="0" distL="0" distR="0" wp14:anchorId="00D660DE" wp14:editId="3B4EC518">
            <wp:extent cx="1946189" cy="1066800"/>
            <wp:effectExtent l="0" t="0" r="0" b="0"/>
            <wp:docPr id="3" name="תמונה 3" descr="C:\Users\Rivka\AppData\Local\Microsoft\Windows\INetCache\Content.MSO\9FF2A67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ivka\AppData\Local\Microsoft\Windows\INetCache\Content.MSO\9FF2A679.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55843" cy="1072092"/>
                    </a:xfrm>
                    <a:prstGeom prst="rect">
                      <a:avLst/>
                    </a:prstGeom>
                    <a:noFill/>
                    <a:ln>
                      <a:noFill/>
                    </a:ln>
                  </pic:spPr>
                </pic:pic>
              </a:graphicData>
            </a:graphic>
          </wp:inline>
        </w:drawing>
      </w:r>
      <w:r>
        <w:rPr>
          <w:rFonts w:asciiTheme="minorBidi" w:eastAsia="Times New Roman" w:hAnsiTheme="minorBidi"/>
        </w:rPr>
        <w:br/>
      </w:r>
    </w:p>
    <w:p w14:paraId="371274D6" w14:textId="77777777" w:rsidR="00752BEE" w:rsidRDefault="00752BEE" w:rsidP="00752BEE">
      <w:pPr>
        <w:pStyle w:val="a7"/>
        <w:spacing w:line="240" w:lineRule="auto"/>
        <w:jc w:val="center"/>
        <w:rPr>
          <w:rFonts w:asciiTheme="minorBidi" w:eastAsia="Times New Roman" w:hAnsiTheme="minorBidi"/>
        </w:rPr>
      </w:pPr>
      <w:r>
        <w:rPr>
          <w:rFonts w:asciiTheme="minorBidi" w:eastAsia="Times New Roman" w:hAnsiTheme="minorBidi"/>
          <w:rtl/>
        </w:rPr>
        <w:t>לאחר מכן נמשיך לסיור בשכונת רחביה, שסמטאותיה נושאות שמות של הוגים יהודים בני התקופה – הרמב"ם, אבן גבירול, ריה"ל ואחרים – המשקפים את הקשר התרבותי וההיסטורי בין המרחב המוסלמי לתרבות היהודית</w:t>
      </w:r>
      <w:r>
        <w:rPr>
          <w:rFonts w:asciiTheme="minorBidi" w:eastAsia="Times New Roman" w:hAnsiTheme="minorBidi"/>
        </w:rPr>
        <w:t>.</w:t>
      </w:r>
    </w:p>
    <w:p w14:paraId="5A18FB33" w14:textId="77777777" w:rsidR="00752BEE" w:rsidRDefault="00752BEE" w:rsidP="00752BEE">
      <w:pPr>
        <w:spacing w:line="240" w:lineRule="auto"/>
        <w:rPr>
          <w:rFonts w:asciiTheme="minorBidi" w:eastAsia="Times New Roman" w:hAnsiTheme="minorBidi"/>
        </w:rPr>
      </w:pPr>
    </w:p>
    <w:p w14:paraId="0B69BBFB" w14:textId="5EBCECDA" w:rsidR="00752BEE" w:rsidRDefault="00752BEE" w:rsidP="00752BEE">
      <w:pPr>
        <w:pStyle w:val="a7"/>
        <w:numPr>
          <w:ilvl w:val="0"/>
          <w:numId w:val="12"/>
        </w:numPr>
        <w:spacing w:line="240" w:lineRule="auto"/>
        <w:rPr>
          <w:rFonts w:asciiTheme="minorBidi" w:eastAsia="Times New Roman" w:hAnsiTheme="minorBidi"/>
        </w:rPr>
      </w:pPr>
      <w:r>
        <w:rPr>
          <w:rFonts w:asciiTheme="minorBidi" w:eastAsia="Times New Roman" w:hAnsiTheme="minorBidi"/>
          <w:b/>
          <w:bCs/>
          <w:rtl/>
        </w:rPr>
        <w:t>תרבות חומרית, זהות פוליטית</w:t>
      </w:r>
      <w:ins w:id="0" w:author="יותם רגב" w:date="2025-07-15T09:43:00Z" w16du:dateUtc="2025-07-15T06:43:00Z">
        <w:r w:rsidR="007F3E39">
          <w:rPr>
            <w:rFonts w:asciiTheme="minorBidi" w:eastAsia="Times New Roman" w:hAnsiTheme="minorBidi" w:hint="cs"/>
            <w:b/>
            <w:bCs/>
            <w:rtl/>
          </w:rPr>
          <w:t xml:space="preserve"> </w:t>
        </w:r>
        <w:r w:rsidR="007F3E39" w:rsidRPr="00DD386C">
          <w:rPr>
            <w:rFonts w:asciiTheme="minorBidi" w:eastAsia="Times New Roman" w:hAnsiTheme="minorBidi" w:hint="cs"/>
            <w:b/>
            <w:bCs/>
            <w:highlight w:val="yellow"/>
            <w:rtl/>
            <w:rPrChange w:id="1" w:author="יותם רגב" w:date="2025-07-15T09:44:00Z" w16du:dateUtc="2025-07-15T06:44:00Z">
              <w:rPr>
                <w:rFonts w:asciiTheme="minorBidi" w:eastAsia="Times New Roman" w:hAnsiTheme="minorBidi" w:hint="cs"/>
                <w:b/>
                <w:bCs/>
                <w:rtl/>
              </w:rPr>
            </w:rPrChange>
          </w:rPr>
          <w:t xml:space="preserve">בשל הרגישות של המילה פוליטיקה </w:t>
        </w:r>
        <w:r w:rsidR="00DD386C" w:rsidRPr="00DD386C">
          <w:rPr>
            <w:rFonts w:asciiTheme="minorBidi" w:eastAsia="Times New Roman" w:hAnsiTheme="minorBidi" w:hint="cs"/>
            <w:b/>
            <w:bCs/>
            <w:highlight w:val="yellow"/>
            <w:rtl/>
            <w:rPrChange w:id="2" w:author="יותם רגב" w:date="2025-07-15T09:44:00Z" w16du:dateUtc="2025-07-15T06:44:00Z">
              <w:rPr>
                <w:rFonts w:asciiTheme="minorBidi" w:eastAsia="Times New Roman" w:hAnsiTheme="minorBidi" w:hint="cs"/>
                <w:b/>
                <w:bCs/>
                <w:rtl/>
              </w:rPr>
            </w:rPrChange>
          </w:rPr>
          <w:t xml:space="preserve">באתיקת ההסברה הצבאית אודה לו </w:t>
        </w:r>
      </w:ins>
      <w:ins w:id="3" w:author="יותם רגב" w:date="2025-07-15T09:44:00Z" w16du:dateUtc="2025-07-15T06:44:00Z">
        <w:r w:rsidR="00DD386C" w:rsidRPr="00DD386C">
          <w:rPr>
            <w:rFonts w:asciiTheme="minorBidi" w:eastAsia="Times New Roman" w:hAnsiTheme="minorBidi" w:hint="cs"/>
            <w:b/>
            <w:bCs/>
            <w:highlight w:val="yellow"/>
            <w:rtl/>
            <w:rPrChange w:id="4" w:author="יותם רגב" w:date="2025-07-15T09:44:00Z" w16du:dateUtc="2025-07-15T06:44:00Z">
              <w:rPr>
                <w:rFonts w:asciiTheme="minorBidi" w:eastAsia="Times New Roman" w:hAnsiTheme="minorBidi" w:hint="cs"/>
                <w:b/>
                <w:bCs/>
                <w:rtl/>
              </w:rPr>
            </w:rPrChange>
          </w:rPr>
          <w:t>תדייקו  למה הכוונה</w:t>
        </w:r>
      </w:ins>
      <w:r>
        <w:rPr>
          <w:rFonts w:asciiTheme="minorBidi" w:eastAsia="Times New Roman" w:hAnsiTheme="minorBidi"/>
          <w:b/>
          <w:bCs/>
          <w:rtl/>
        </w:rPr>
        <w:t xml:space="preserve"> ואמנות מוסלמית – בין מוזיאון לרחוב</w:t>
      </w:r>
      <w:r>
        <w:rPr>
          <w:rFonts w:asciiTheme="minorBidi" w:eastAsia="Times New Roman" w:hAnsiTheme="minorBidi"/>
        </w:rPr>
        <w:br/>
      </w:r>
      <w:r>
        <w:rPr>
          <w:rFonts w:asciiTheme="minorBidi" w:eastAsia="Times New Roman" w:hAnsiTheme="minorBidi"/>
          <w:rtl/>
        </w:rPr>
        <w:t>סיור זה יחל במוזיאון לאמנות האסלאם, ויתמקד בתרבות החומרית של העולם המוסלמי כפי שהיא משתקפת באובייקטים אמנותיים – כלים, שטיחים, כתבי יד ואדריכלות. נבחן כיצד ייצוגים אלו מבטאים מגמות חברתיות, פוליטיות וזהותיות – הן בעבר והן בהווה – מהשקעות של מדינות המפרץ בתחום האמנות ועד שימוש באתרי מורשת לצרכים מדיניים</w:t>
      </w:r>
      <w:r>
        <w:rPr>
          <w:rFonts w:asciiTheme="minorBidi" w:eastAsia="Times New Roman" w:hAnsiTheme="minorBidi"/>
        </w:rPr>
        <w:t>.</w:t>
      </w:r>
      <w:ins w:id="5" w:author="יותם רגב" w:date="2025-07-15T09:44:00Z" w16du:dateUtc="2025-07-15T06:44:00Z">
        <w:r w:rsidR="003E1170">
          <w:rPr>
            <w:rFonts w:asciiTheme="minorBidi" w:eastAsia="Times New Roman" w:hAnsiTheme="minorBidi" w:hint="cs"/>
            <w:rtl/>
          </w:rPr>
          <w:t xml:space="preserve"> </w:t>
        </w:r>
        <w:r w:rsidR="003E1170" w:rsidRPr="00A63E55">
          <w:rPr>
            <w:rFonts w:asciiTheme="minorBidi" w:eastAsia="Times New Roman" w:hAnsiTheme="minorBidi" w:hint="cs"/>
            <w:highlight w:val="yellow"/>
            <w:rtl/>
            <w:rPrChange w:id="6" w:author="יותם רגב" w:date="2025-07-15T09:45:00Z" w16du:dateUtc="2025-07-15T06:45:00Z">
              <w:rPr>
                <w:rFonts w:asciiTheme="minorBidi" w:eastAsia="Times New Roman" w:hAnsiTheme="minorBidi" w:hint="cs"/>
                <w:rtl/>
              </w:rPr>
            </w:rPrChange>
          </w:rPr>
          <w:t>לוודא שלא גולש ל</w:t>
        </w:r>
        <w:r w:rsidR="00A63E55" w:rsidRPr="00A63E55">
          <w:rPr>
            <w:rFonts w:asciiTheme="minorBidi" w:eastAsia="Times New Roman" w:hAnsiTheme="minorBidi" w:hint="cs"/>
            <w:highlight w:val="yellow"/>
            <w:rtl/>
            <w:rPrChange w:id="7" w:author="יותם רגב" w:date="2025-07-15T09:45:00Z" w16du:dateUtc="2025-07-15T06:45:00Z">
              <w:rPr>
                <w:rFonts w:asciiTheme="minorBidi" w:eastAsia="Times New Roman" w:hAnsiTheme="minorBidi" w:hint="cs"/>
                <w:rtl/>
              </w:rPr>
            </w:rPrChange>
          </w:rPr>
          <w:t>רגישות פוליט</w:t>
        </w:r>
      </w:ins>
      <w:ins w:id="8" w:author="יותם רגב" w:date="2025-07-15T09:45:00Z" w16du:dateUtc="2025-07-15T06:45:00Z">
        <w:r w:rsidR="00A63E55" w:rsidRPr="00A63E55">
          <w:rPr>
            <w:rFonts w:asciiTheme="minorBidi" w:eastAsia="Times New Roman" w:hAnsiTheme="minorBidi" w:hint="cs"/>
            <w:highlight w:val="yellow"/>
            <w:rtl/>
            <w:rPrChange w:id="9" w:author="יותם רגב" w:date="2025-07-15T09:45:00Z" w16du:dateUtc="2025-07-15T06:45:00Z">
              <w:rPr>
                <w:rFonts w:asciiTheme="minorBidi" w:eastAsia="Times New Roman" w:hAnsiTheme="minorBidi" w:hint="cs"/>
                <w:rtl/>
              </w:rPr>
            </w:rPrChange>
          </w:rPr>
          <w:t>ית</w:t>
        </w:r>
      </w:ins>
    </w:p>
    <w:p w14:paraId="725D4799" w14:textId="78B231D1" w:rsidR="00752BEE" w:rsidRDefault="003E1170" w:rsidP="00752BEE">
      <w:pPr>
        <w:pStyle w:val="a7"/>
        <w:spacing w:line="240" w:lineRule="auto"/>
        <w:jc w:val="center"/>
        <w:rPr>
          <w:rFonts w:asciiTheme="minorBidi" w:eastAsia="Times New Roman" w:hAnsiTheme="minorBidi"/>
          <w:rtl/>
        </w:rPr>
      </w:pPr>
      <w:r w:rsidRPr="00366ADD">
        <w:rPr>
          <w:rFonts w:ascii="David" w:hAnsi="David"/>
          <w:noProof/>
        </w:rPr>
        <w:drawing>
          <wp:anchor distT="0" distB="0" distL="114300" distR="114300" simplePos="0" relativeHeight="251659264" behindDoc="0" locked="0" layoutInCell="1" allowOverlap="1" wp14:anchorId="57EBF625" wp14:editId="39A36E56">
            <wp:simplePos x="0" y="0"/>
            <wp:positionH relativeFrom="margin">
              <wp:posOffset>-698197</wp:posOffset>
            </wp:positionH>
            <wp:positionV relativeFrom="paragraph">
              <wp:posOffset>5080</wp:posOffset>
            </wp:positionV>
            <wp:extent cx="1099185" cy="1724500"/>
            <wp:effectExtent l="0" t="0" r="5715" b="9525"/>
            <wp:wrapNone/>
            <wp:docPr id="29" name="תמונה 29" descr="G:\אוצרות\כתבי יד\אבשלום אביטל (1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G:\אוצרות\כתבי יד\אבשלום אביטל (14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99185" cy="1724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52BEE">
        <w:rPr>
          <w:rFonts w:asciiTheme="minorBidi" w:eastAsia="Times New Roman" w:hAnsiTheme="minorBidi"/>
        </w:rPr>
        <w:br/>
      </w:r>
    </w:p>
    <w:p w14:paraId="7F90BA5B" w14:textId="77777777" w:rsidR="00752BEE" w:rsidRDefault="00752BEE" w:rsidP="00752BEE">
      <w:pPr>
        <w:pStyle w:val="a7"/>
        <w:spacing w:line="240" w:lineRule="auto"/>
        <w:jc w:val="center"/>
        <w:rPr>
          <w:rFonts w:asciiTheme="minorBidi" w:eastAsia="Times New Roman" w:hAnsiTheme="minorBidi"/>
          <w:rtl/>
        </w:rPr>
      </w:pPr>
    </w:p>
    <w:p w14:paraId="6E4A25F9" w14:textId="77777777" w:rsidR="00752BEE" w:rsidRDefault="00752BEE" w:rsidP="00752BEE">
      <w:pPr>
        <w:pStyle w:val="a7"/>
        <w:spacing w:line="240" w:lineRule="auto"/>
        <w:jc w:val="center"/>
        <w:rPr>
          <w:rFonts w:asciiTheme="minorBidi" w:eastAsia="Times New Roman" w:hAnsiTheme="minorBidi"/>
          <w:rtl/>
        </w:rPr>
      </w:pPr>
    </w:p>
    <w:p w14:paraId="2D9FB778" w14:textId="77777777" w:rsidR="00752BEE" w:rsidRDefault="00752BEE" w:rsidP="00752BEE">
      <w:pPr>
        <w:pStyle w:val="a7"/>
        <w:spacing w:line="240" w:lineRule="auto"/>
        <w:jc w:val="center"/>
        <w:rPr>
          <w:rFonts w:asciiTheme="minorBidi" w:eastAsia="Times New Roman" w:hAnsiTheme="minorBidi"/>
          <w:rtl/>
        </w:rPr>
      </w:pPr>
    </w:p>
    <w:p w14:paraId="634E53BA" w14:textId="77777777" w:rsidR="00752BEE" w:rsidRDefault="00752BEE" w:rsidP="00752BEE">
      <w:pPr>
        <w:pStyle w:val="a7"/>
        <w:spacing w:line="240" w:lineRule="auto"/>
        <w:jc w:val="center"/>
        <w:rPr>
          <w:rFonts w:asciiTheme="minorBidi" w:eastAsia="Times New Roman" w:hAnsiTheme="minorBidi"/>
          <w:rtl/>
        </w:rPr>
      </w:pPr>
    </w:p>
    <w:p w14:paraId="4EEEFE4E" w14:textId="77777777" w:rsidR="00752BEE" w:rsidRDefault="00752BEE" w:rsidP="00752BEE">
      <w:pPr>
        <w:pStyle w:val="a7"/>
        <w:spacing w:line="240" w:lineRule="auto"/>
        <w:jc w:val="center"/>
        <w:rPr>
          <w:rFonts w:asciiTheme="minorBidi" w:eastAsia="Times New Roman" w:hAnsiTheme="minorBidi"/>
          <w:rtl/>
        </w:rPr>
      </w:pPr>
    </w:p>
    <w:p w14:paraId="419EDA37" w14:textId="77777777" w:rsidR="00752BEE" w:rsidRDefault="00752BEE" w:rsidP="00752BEE">
      <w:pPr>
        <w:pStyle w:val="a7"/>
        <w:spacing w:line="240" w:lineRule="auto"/>
        <w:jc w:val="center"/>
        <w:rPr>
          <w:rFonts w:asciiTheme="minorBidi" w:eastAsia="Times New Roman" w:hAnsiTheme="minorBidi"/>
          <w:rtl/>
        </w:rPr>
      </w:pPr>
    </w:p>
    <w:p w14:paraId="06264EB2" w14:textId="77777777" w:rsidR="00752BEE" w:rsidRDefault="00752BEE" w:rsidP="00752BEE">
      <w:pPr>
        <w:pStyle w:val="a7"/>
        <w:spacing w:line="240" w:lineRule="auto"/>
        <w:jc w:val="center"/>
        <w:rPr>
          <w:rFonts w:asciiTheme="minorBidi" w:eastAsia="Times New Roman" w:hAnsiTheme="minorBidi"/>
          <w:rtl/>
        </w:rPr>
      </w:pPr>
    </w:p>
    <w:p w14:paraId="06A5A68F" w14:textId="77777777" w:rsidR="00752BEE" w:rsidRDefault="00752BEE" w:rsidP="00752BEE">
      <w:pPr>
        <w:pStyle w:val="a7"/>
        <w:spacing w:line="240" w:lineRule="auto"/>
        <w:jc w:val="center"/>
        <w:rPr>
          <w:rFonts w:asciiTheme="minorBidi" w:eastAsia="Times New Roman" w:hAnsiTheme="minorBidi"/>
          <w:rtl/>
        </w:rPr>
      </w:pPr>
    </w:p>
    <w:p w14:paraId="1BF36FA7" w14:textId="77777777" w:rsidR="00752BEE" w:rsidRDefault="00752BEE" w:rsidP="00752BEE">
      <w:pPr>
        <w:pStyle w:val="a7"/>
        <w:spacing w:line="240" w:lineRule="auto"/>
        <w:jc w:val="center"/>
        <w:rPr>
          <w:rFonts w:asciiTheme="minorBidi" w:eastAsia="Times New Roman" w:hAnsiTheme="minorBidi"/>
          <w:rtl/>
        </w:rPr>
      </w:pPr>
    </w:p>
    <w:p w14:paraId="650F19E1" w14:textId="77777777" w:rsidR="00752BEE" w:rsidRDefault="00752BEE" w:rsidP="00752BEE">
      <w:pPr>
        <w:pStyle w:val="a7"/>
        <w:spacing w:line="240" w:lineRule="auto"/>
        <w:jc w:val="center"/>
        <w:rPr>
          <w:rFonts w:asciiTheme="minorBidi" w:eastAsia="Times New Roman" w:hAnsiTheme="minorBidi"/>
          <w:rtl/>
        </w:rPr>
      </w:pPr>
    </w:p>
    <w:p w14:paraId="0F60C022" w14:textId="77777777" w:rsidR="00235204" w:rsidRDefault="00752BEE" w:rsidP="00916664">
      <w:pPr>
        <w:pStyle w:val="a7"/>
        <w:spacing w:line="240" w:lineRule="auto"/>
        <w:rPr>
          <w:rFonts w:asciiTheme="minorBidi" w:eastAsia="Times New Roman" w:hAnsiTheme="minorBidi"/>
          <w:rtl/>
        </w:rPr>
      </w:pPr>
      <w:r>
        <w:rPr>
          <w:rFonts w:asciiTheme="minorBidi" w:eastAsia="Times New Roman" w:hAnsiTheme="minorBidi"/>
          <w:rtl/>
        </w:rPr>
        <w:t xml:space="preserve">בהמשך נצא לסיור בשכונות טלביה וקטמון, שנבנו על ידי אוכלוסייה ערבית-נוצרית בימי המנדט כשכונות יוקרה. סגנונן האדריכלי והגן העירוני שסביבן, מאפשרים להמשיג את הקשר בין התרבות החומרית שראינו במוזיאון לבין אורח החיים והתרבות המקומית </w:t>
      </w:r>
      <w:r>
        <w:rPr>
          <w:rFonts w:asciiTheme="minorBidi" w:eastAsia="Times New Roman" w:hAnsiTheme="minorBidi" w:hint="cs"/>
          <w:rtl/>
        </w:rPr>
        <w:t>מ</w:t>
      </w:r>
      <w:r>
        <w:rPr>
          <w:rFonts w:asciiTheme="minorBidi" w:eastAsia="Times New Roman" w:hAnsiTheme="minorBidi"/>
          <w:rtl/>
        </w:rPr>
        <w:t>ראשית המאה ה-20</w:t>
      </w:r>
      <w:r>
        <w:rPr>
          <w:rFonts w:asciiTheme="minorBidi" w:eastAsia="Times New Roman" w:hAnsiTheme="minorBidi" w:hint="cs"/>
          <w:rtl/>
        </w:rPr>
        <w:t xml:space="preserve"> ועד ימינו</w:t>
      </w:r>
      <w:r>
        <w:rPr>
          <w:rFonts w:asciiTheme="minorBidi" w:eastAsia="Times New Roman" w:hAnsiTheme="minorBidi"/>
        </w:rPr>
        <w:t>.</w:t>
      </w:r>
      <w:r>
        <w:rPr>
          <w:rFonts w:asciiTheme="minorBidi" w:eastAsia="Times New Roman" w:hAnsiTheme="minorBidi"/>
        </w:rPr>
        <w:br/>
      </w:r>
    </w:p>
    <w:p w14:paraId="0DB78157" w14:textId="18146631" w:rsidR="00752BEE" w:rsidRDefault="00752BEE" w:rsidP="00916664">
      <w:pPr>
        <w:pStyle w:val="a7"/>
        <w:spacing w:line="240" w:lineRule="auto"/>
        <w:rPr>
          <w:rFonts w:asciiTheme="minorBidi" w:eastAsia="Times New Roman" w:hAnsiTheme="minorBidi"/>
        </w:rPr>
      </w:pPr>
      <w:r>
        <w:rPr>
          <w:rFonts w:asciiTheme="minorBidi" w:eastAsia="Times New Roman" w:hAnsiTheme="minorBidi"/>
          <w:rtl/>
        </w:rPr>
        <w:t>ניתן לשלב סיפור מקומי נוסף – הקרב על מנזר סן סימון במלחמת העצמאות – כנקודת חיבור בין ההיסטוריה האמנותית והפוליטית</w:t>
      </w:r>
      <w:ins w:id="10" w:author="יותם רגב" w:date="2025-07-15T09:45:00Z" w16du:dateUtc="2025-07-15T06:45:00Z">
        <w:r w:rsidR="00A63E55">
          <w:rPr>
            <w:rFonts w:asciiTheme="minorBidi" w:eastAsia="Times New Roman" w:hAnsiTheme="minorBidi" w:hint="cs"/>
            <w:rtl/>
          </w:rPr>
          <w:t xml:space="preserve"> </w:t>
        </w:r>
        <w:r w:rsidR="00A63E55" w:rsidRPr="00A63E55">
          <w:rPr>
            <w:rFonts w:asciiTheme="minorBidi" w:eastAsia="Times New Roman" w:hAnsiTheme="minorBidi" w:hint="cs"/>
            <w:highlight w:val="yellow"/>
            <w:rtl/>
            <w:rPrChange w:id="11" w:author="יותם רגב" w:date="2025-07-15T09:45:00Z" w16du:dateUtc="2025-07-15T06:45:00Z">
              <w:rPr>
                <w:rFonts w:asciiTheme="minorBidi" w:eastAsia="Times New Roman" w:hAnsiTheme="minorBidi" w:hint="cs"/>
                <w:rtl/>
              </w:rPr>
            </w:rPrChange>
          </w:rPr>
          <w:t>כנ"ל</w:t>
        </w:r>
      </w:ins>
      <w:r>
        <w:rPr>
          <w:rFonts w:asciiTheme="minorBidi" w:eastAsia="Times New Roman" w:hAnsiTheme="minorBidi"/>
          <w:rtl/>
        </w:rPr>
        <w:t xml:space="preserve"> של המקום</w:t>
      </w:r>
      <w:r>
        <w:rPr>
          <w:rFonts w:asciiTheme="minorBidi" w:eastAsia="Times New Roman" w:hAnsiTheme="minorBidi"/>
        </w:rPr>
        <w:t>.</w:t>
      </w:r>
    </w:p>
    <w:p w14:paraId="53E9A7CB" w14:textId="77777777" w:rsidR="00752BEE" w:rsidRDefault="00752BEE" w:rsidP="00752BEE">
      <w:pPr>
        <w:spacing w:line="240" w:lineRule="auto"/>
        <w:rPr>
          <w:rFonts w:asciiTheme="minorBidi" w:eastAsia="Times New Roman" w:hAnsiTheme="minorBidi"/>
          <w:rtl/>
        </w:rPr>
      </w:pPr>
    </w:p>
    <w:p w14:paraId="45D6F1A2" w14:textId="77777777" w:rsidR="00752BEE" w:rsidRDefault="00752BEE" w:rsidP="00752BEE">
      <w:pPr>
        <w:spacing w:line="240" w:lineRule="auto"/>
        <w:rPr>
          <w:rFonts w:asciiTheme="minorBidi" w:eastAsia="Times New Roman" w:hAnsiTheme="minorBidi"/>
          <w:rtl/>
        </w:rPr>
      </w:pPr>
    </w:p>
    <w:p w14:paraId="6200BA5A" w14:textId="77777777" w:rsidR="00752BEE" w:rsidRDefault="00752BEE" w:rsidP="00752BEE">
      <w:pPr>
        <w:spacing w:line="240" w:lineRule="auto"/>
        <w:rPr>
          <w:rFonts w:asciiTheme="minorBidi" w:eastAsia="Times New Roman" w:hAnsiTheme="minorBidi"/>
          <w:rtl/>
        </w:rPr>
      </w:pPr>
    </w:p>
    <w:p w14:paraId="50F9FB1E" w14:textId="77777777" w:rsidR="00752BEE" w:rsidRDefault="00752BEE" w:rsidP="00752BEE">
      <w:pPr>
        <w:spacing w:line="240" w:lineRule="auto"/>
        <w:rPr>
          <w:rFonts w:asciiTheme="minorBidi" w:eastAsia="Times New Roman" w:hAnsiTheme="minorBidi"/>
          <w:rtl/>
        </w:rPr>
      </w:pPr>
    </w:p>
    <w:p w14:paraId="2123815F" w14:textId="77777777" w:rsidR="00752BEE" w:rsidRDefault="00752BEE" w:rsidP="00752BEE">
      <w:pPr>
        <w:spacing w:line="240" w:lineRule="auto"/>
        <w:rPr>
          <w:rFonts w:asciiTheme="minorBidi" w:eastAsia="Times New Roman" w:hAnsiTheme="minorBidi"/>
        </w:rPr>
      </w:pPr>
    </w:p>
    <w:p w14:paraId="6A26DA53" w14:textId="6300478D" w:rsidR="006D72F9" w:rsidRDefault="00752BEE" w:rsidP="00752BEE">
      <w:pPr>
        <w:pStyle w:val="a7"/>
        <w:numPr>
          <w:ilvl w:val="0"/>
          <w:numId w:val="12"/>
        </w:numPr>
        <w:spacing w:line="240" w:lineRule="auto"/>
        <w:rPr>
          <w:rFonts w:asciiTheme="minorBidi" w:eastAsia="Times New Roman" w:hAnsiTheme="minorBidi"/>
        </w:rPr>
      </w:pPr>
      <w:r>
        <w:rPr>
          <w:rFonts w:asciiTheme="minorBidi" w:eastAsia="Times New Roman" w:hAnsiTheme="minorBidi"/>
          <w:b/>
          <w:bCs/>
          <w:rtl/>
        </w:rPr>
        <w:t>הר הבית ואמנות מוסלמית: מהשראה ביזנטית לאדריכלות אסלאמית</w:t>
      </w:r>
      <w:r>
        <w:rPr>
          <w:rFonts w:asciiTheme="minorBidi" w:eastAsia="Times New Roman" w:hAnsiTheme="minorBidi"/>
        </w:rPr>
        <w:br/>
      </w:r>
      <w:r>
        <w:rPr>
          <w:rFonts w:asciiTheme="minorBidi" w:eastAsia="Times New Roman" w:hAnsiTheme="minorBidi"/>
          <w:rtl/>
        </w:rPr>
        <w:t>נסייר במוזיאון לאמנות האסלאם ונבחן את האובייקטים המוזיאליים כהשתקפות של שפה אמנותית שהתפתחה בהר הבית בתקופה המוסלמית. נתעמק בקשרים האדריכליים, הדקורטיביים והדתיים שבין אמנות מוסלמית מוקדמת לבין השראות ביזנטיות ופרה-אסלמיות, ונבחן כיצד תהליכים פוליטיים עיצבו את המתחם הקדוש</w:t>
      </w:r>
      <w:r>
        <w:rPr>
          <w:rFonts w:asciiTheme="minorBidi" w:eastAsia="Times New Roman" w:hAnsiTheme="minorBidi"/>
        </w:rPr>
        <w:t>.</w:t>
      </w:r>
      <w:ins w:id="12" w:author="יותם רגב" w:date="2025-07-15T09:46:00Z" w16du:dateUtc="2025-07-15T06:46:00Z">
        <w:r w:rsidR="00CD0773">
          <w:rPr>
            <w:rFonts w:asciiTheme="minorBidi" w:eastAsia="Times New Roman" w:hAnsiTheme="minorBidi" w:hint="cs"/>
            <w:rtl/>
          </w:rPr>
          <w:t xml:space="preserve"> </w:t>
        </w:r>
        <w:r w:rsidR="00CD0773" w:rsidRPr="009A2469">
          <w:rPr>
            <w:rFonts w:asciiTheme="minorBidi" w:eastAsia="Times New Roman" w:hAnsiTheme="minorBidi" w:hint="cs"/>
            <w:highlight w:val="yellow"/>
            <w:rtl/>
            <w:rPrChange w:id="13" w:author="יותם רגב" w:date="2025-07-15T09:46:00Z" w16du:dateUtc="2025-07-15T06:46:00Z">
              <w:rPr>
                <w:rFonts w:asciiTheme="minorBidi" w:eastAsia="Times New Roman" w:hAnsiTheme="minorBidi" w:hint="cs"/>
                <w:rtl/>
              </w:rPr>
            </w:rPrChange>
          </w:rPr>
          <w:t xml:space="preserve">כמו קודם חשוב שנוודא שלא מעוררים שיח </w:t>
        </w:r>
        <w:r w:rsidR="009A2469" w:rsidRPr="009A2469">
          <w:rPr>
            <w:rFonts w:asciiTheme="minorBidi" w:eastAsia="Times New Roman" w:hAnsiTheme="minorBidi" w:hint="cs"/>
            <w:highlight w:val="yellow"/>
            <w:rtl/>
            <w:rPrChange w:id="14" w:author="יותם רגב" w:date="2025-07-15T09:46:00Z" w16du:dateUtc="2025-07-15T06:46:00Z">
              <w:rPr>
                <w:rFonts w:asciiTheme="minorBidi" w:eastAsia="Times New Roman" w:hAnsiTheme="minorBidi" w:hint="cs"/>
                <w:rtl/>
              </w:rPr>
            </w:rPrChange>
          </w:rPr>
          <w:t>שגולש מהמותר באתיקת ההסברה הצהלית</w:t>
        </w:r>
      </w:ins>
    </w:p>
    <w:p w14:paraId="6F92808F" w14:textId="77777777" w:rsidR="006D72F9" w:rsidRDefault="006D72F9" w:rsidP="006D72F9">
      <w:pPr>
        <w:pStyle w:val="a7"/>
        <w:spacing w:line="240" w:lineRule="auto"/>
        <w:jc w:val="center"/>
        <w:rPr>
          <w:rFonts w:asciiTheme="minorBidi" w:eastAsia="Times New Roman" w:hAnsiTheme="minorBidi"/>
          <w:rtl/>
        </w:rPr>
      </w:pPr>
      <w:r>
        <w:rPr>
          <w:rFonts w:ascii="Rubik-Regular" w:hAnsi="Rubik-Regular"/>
          <w:noProof/>
          <w:color w:val="328CBC"/>
          <w:sz w:val="21"/>
          <w:szCs w:val="21"/>
          <w:bdr w:val="none" w:sz="0" w:space="0" w:color="auto" w:frame="1"/>
        </w:rPr>
        <w:drawing>
          <wp:inline distT="0" distB="0" distL="0" distR="0" wp14:anchorId="75F0ACEF" wp14:editId="2D273A5F">
            <wp:extent cx="1955800" cy="1466850"/>
            <wp:effectExtent l="0" t="0" r="6350" b="0"/>
            <wp:docPr id="5" name="תמונה 5" descr="MuseMultimedia\W - wood\W 35-71 (1).jpeg - Enlarge image with light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MuseMultimedia\W - wood\W 35-71 (1).jpeg - Enlarge image with lightbox"/>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971820" cy="1478865"/>
                    </a:xfrm>
                    <a:prstGeom prst="rect">
                      <a:avLst/>
                    </a:prstGeom>
                    <a:noFill/>
                    <a:ln>
                      <a:noFill/>
                    </a:ln>
                  </pic:spPr>
                </pic:pic>
              </a:graphicData>
            </a:graphic>
          </wp:inline>
        </w:drawing>
      </w:r>
      <w:r w:rsidR="00752BEE">
        <w:rPr>
          <w:rFonts w:asciiTheme="minorBidi" w:eastAsia="Times New Roman" w:hAnsiTheme="minorBidi"/>
        </w:rPr>
        <w:br/>
      </w:r>
    </w:p>
    <w:p w14:paraId="625AE90E" w14:textId="77777777" w:rsidR="00752BEE" w:rsidRDefault="00752BEE" w:rsidP="00C2057D">
      <w:pPr>
        <w:pStyle w:val="a7"/>
        <w:spacing w:line="240" w:lineRule="auto"/>
        <w:rPr>
          <w:rFonts w:asciiTheme="minorBidi" w:eastAsia="Times New Roman" w:hAnsiTheme="minorBidi"/>
        </w:rPr>
      </w:pPr>
      <w:r>
        <w:rPr>
          <w:rFonts w:asciiTheme="minorBidi" w:eastAsia="Times New Roman" w:hAnsiTheme="minorBidi"/>
          <w:rtl/>
        </w:rPr>
        <w:t>לאחר הסיור במוזיאון, נמשיך לסיור עומק בהר הבית, בהדרכת ד"ר אייל מירון, שיאיר את המתחם דרך עדשת ההיסטוריה, הפוליטיקה והאסתטיקה</w:t>
      </w:r>
      <w:r>
        <w:rPr>
          <w:rFonts w:asciiTheme="minorBidi" w:eastAsia="Times New Roman" w:hAnsiTheme="minorBidi" w:hint="cs"/>
          <w:rtl/>
        </w:rPr>
        <w:t xml:space="preserve"> תוך התייחסות לנקודות בהר שאת מקורות השראתם פגשנו במוזיאון</w:t>
      </w:r>
      <w:r>
        <w:rPr>
          <w:rFonts w:asciiTheme="minorBidi" w:eastAsia="Times New Roman" w:hAnsiTheme="minorBidi"/>
        </w:rPr>
        <w:t>.</w:t>
      </w:r>
    </w:p>
    <w:p w14:paraId="54ABA8B5" w14:textId="77777777" w:rsidR="00752BEE" w:rsidRDefault="00752BEE" w:rsidP="00752BEE">
      <w:pPr>
        <w:spacing w:line="240" w:lineRule="auto"/>
        <w:rPr>
          <w:rFonts w:asciiTheme="minorBidi" w:eastAsia="Times New Roman" w:hAnsiTheme="minorBidi"/>
        </w:rPr>
      </w:pPr>
    </w:p>
    <w:p w14:paraId="587413CD" w14:textId="77777777" w:rsidR="00752BEE" w:rsidRDefault="00752BEE" w:rsidP="00752BEE">
      <w:pPr>
        <w:pStyle w:val="a7"/>
        <w:numPr>
          <w:ilvl w:val="0"/>
          <w:numId w:val="12"/>
        </w:numPr>
        <w:spacing w:line="240" w:lineRule="auto"/>
        <w:rPr>
          <w:rFonts w:asciiTheme="minorBidi" w:eastAsia="Times New Roman" w:hAnsiTheme="minorBidi"/>
        </w:rPr>
      </w:pPr>
      <w:r>
        <w:rPr>
          <w:rFonts w:asciiTheme="minorBidi" w:eastAsia="Times New Roman" w:hAnsiTheme="minorBidi"/>
          <w:b/>
          <w:bCs/>
          <w:rtl/>
        </w:rPr>
        <w:t>טלביה – אדריכלות מקומית והשפעות אסלאמיות</w:t>
      </w:r>
      <w:r>
        <w:rPr>
          <w:rFonts w:asciiTheme="minorBidi" w:eastAsia="Times New Roman" w:hAnsiTheme="minorBidi"/>
        </w:rPr>
        <w:br/>
      </w:r>
      <w:r>
        <w:rPr>
          <w:rFonts w:asciiTheme="minorBidi" w:eastAsia="Times New Roman" w:hAnsiTheme="minorBidi"/>
          <w:rtl/>
        </w:rPr>
        <w:t>סיור זה ייפתח בשכונת טלביה או קוממיות, מהשכונות היוקרתיות שנבנו בשנות ה-20 וה-30 של המאה ה-20 בסגנון ערבי-אירופי. נבחן את האלמנטים האדריכליים הייחודיים – קשתות, מרפסות, עיטורים גאומטריים</w:t>
      </w:r>
      <w:r>
        <w:rPr>
          <w:rFonts w:asciiTheme="minorBidi" w:eastAsia="Times New Roman" w:hAnsiTheme="minorBidi" w:hint="cs"/>
          <w:rtl/>
        </w:rPr>
        <w:t>,</w:t>
      </w:r>
      <w:r>
        <w:rPr>
          <w:rFonts w:asciiTheme="minorBidi" w:eastAsia="Times New Roman" w:hAnsiTheme="minorBidi"/>
          <w:rtl/>
        </w:rPr>
        <w:t xml:space="preserve"> </w:t>
      </w:r>
      <w:r>
        <w:rPr>
          <w:rFonts w:asciiTheme="minorBidi" w:eastAsia="Times New Roman" w:hAnsiTheme="minorBidi" w:hint="cs"/>
          <w:rtl/>
        </w:rPr>
        <w:t xml:space="preserve">עיטורי קרמיקה </w:t>
      </w:r>
      <w:r>
        <w:rPr>
          <w:rFonts w:asciiTheme="minorBidi" w:eastAsia="Times New Roman" w:hAnsiTheme="minorBidi"/>
          <w:rtl/>
        </w:rPr>
        <w:t>– ונשאל מהיכן נשאבו מקורות ההשראה שלהם</w:t>
      </w:r>
      <w:r>
        <w:rPr>
          <w:rFonts w:asciiTheme="minorBidi" w:eastAsia="Times New Roman" w:hAnsiTheme="minorBidi"/>
        </w:rPr>
        <w:t>.</w:t>
      </w:r>
      <w:r>
        <w:rPr>
          <w:rFonts w:asciiTheme="minorBidi" w:eastAsia="Times New Roman" w:hAnsiTheme="minorBidi"/>
        </w:rPr>
        <w:br/>
      </w:r>
      <w:r>
        <w:rPr>
          <w:rFonts w:asciiTheme="minorBidi" w:eastAsia="Times New Roman" w:hAnsiTheme="minorBidi"/>
          <w:rtl/>
        </w:rPr>
        <w:t xml:space="preserve">בסיום הסיור נבקר במוזיאון לאמנות האסלאם, ונקשר בין הדימויים האמנותיים שראינו בשכונה לבין האמנות המוסלמית הקלאסית, דרך מוצגים </w:t>
      </w:r>
      <w:r>
        <w:rPr>
          <w:rFonts w:asciiTheme="minorBidi" w:eastAsia="Times New Roman" w:hAnsiTheme="minorBidi" w:hint="cs"/>
          <w:rtl/>
        </w:rPr>
        <w:t>מאיראן, עירק, סוריה, טורקיה מצריים</w:t>
      </w:r>
      <w:r>
        <w:rPr>
          <w:rFonts w:asciiTheme="minorBidi" w:eastAsia="Times New Roman" w:hAnsiTheme="minorBidi"/>
          <w:rtl/>
        </w:rPr>
        <w:t xml:space="preserve"> ואנדלוסיה – המשקפים את שורשיהם של סגנונות עיצוב ואדריכלות מקומיים</w:t>
      </w:r>
      <w:r>
        <w:rPr>
          <w:rFonts w:asciiTheme="minorBidi" w:eastAsia="Times New Roman" w:hAnsiTheme="minorBidi"/>
        </w:rPr>
        <w:t>.</w:t>
      </w:r>
    </w:p>
    <w:p w14:paraId="78287676" w14:textId="77777777" w:rsidR="006D72F9" w:rsidRDefault="006D72F9" w:rsidP="006D72F9">
      <w:pPr>
        <w:pStyle w:val="a7"/>
        <w:spacing w:line="240" w:lineRule="auto"/>
        <w:rPr>
          <w:rFonts w:asciiTheme="minorBidi" w:eastAsia="Times New Roman" w:hAnsiTheme="minorBidi"/>
        </w:rPr>
      </w:pPr>
    </w:p>
    <w:p w14:paraId="435588A6" w14:textId="77777777" w:rsidR="006D72F9" w:rsidRDefault="006D72F9" w:rsidP="006D72F9">
      <w:pPr>
        <w:pStyle w:val="a7"/>
        <w:spacing w:line="240" w:lineRule="auto"/>
        <w:jc w:val="center"/>
        <w:rPr>
          <w:rFonts w:asciiTheme="minorBidi" w:eastAsia="Times New Roman" w:hAnsiTheme="minorBidi"/>
        </w:rPr>
      </w:pPr>
      <w:r>
        <w:rPr>
          <w:noProof/>
        </w:rPr>
        <w:drawing>
          <wp:inline distT="0" distB="0" distL="0" distR="0" wp14:anchorId="54F71791" wp14:editId="264FF357">
            <wp:extent cx="1204389" cy="1666875"/>
            <wp:effectExtent l="0" t="0" r="0" b="0"/>
            <wp:docPr id="6" name="תמונה 6" descr="https://upload.wikimedia.org/wikipedia/commons/thumb/f/fe/%D7%91%D7%99%D7%AA_%D7%A8%D7%90%D7%95%D7%91%D7%9F_%D7%9E%D7%A1.JPG/250px-%D7%91%D7%99%D7%AA_%D7%A8%D7%90%D7%95%D7%91%D7%9F_%D7%9E%D7%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pload.wikimedia.org/wikipedia/commons/thumb/f/fe/%D7%91%D7%99%D7%AA_%D7%A8%D7%90%D7%95%D7%91%D7%9F_%D7%9E%D7%A1.JPG/250px-%D7%91%D7%99%D7%AA_%D7%A8%D7%90%D7%95%D7%91%D7%9F_%D7%9E%D7%A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4887" cy="1681404"/>
                    </a:xfrm>
                    <a:prstGeom prst="rect">
                      <a:avLst/>
                    </a:prstGeom>
                    <a:noFill/>
                    <a:ln>
                      <a:noFill/>
                    </a:ln>
                  </pic:spPr>
                </pic:pic>
              </a:graphicData>
            </a:graphic>
          </wp:inline>
        </w:drawing>
      </w:r>
    </w:p>
    <w:p w14:paraId="436824D7" w14:textId="77777777" w:rsidR="00752BEE" w:rsidRDefault="00752BEE" w:rsidP="00752BEE">
      <w:pPr>
        <w:spacing w:line="240" w:lineRule="auto"/>
        <w:rPr>
          <w:rFonts w:asciiTheme="minorBidi" w:eastAsia="Times New Roman" w:hAnsiTheme="minorBidi"/>
        </w:rPr>
      </w:pPr>
    </w:p>
    <w:p w14:paraId="0D5A3276" w14:textId="77777777" w:rsidR="00752BEE" w:rsidRDefault="00752BEE" w:rsidP="00752BEE">
      <w:pPr>
        <w:spacing w:line="240" w:lineRule="auto"/>
        <w:jc w:val="both"/>
        <w:rPr>
          <w:rFonts w:asciiTheme="minorBidi" w:hAnsiTheme="minorBidi"/>
          <w:rtl/>
        </w:rPr>
      </w:pPr>
      <w:r>
        <w:rPr>
          <w:rFonts w:asciiTheme="minorBidi" w:hAnsiTheme="minorBidi"/>
          <w:rtl/>
        </w:rPr>
        <w:t xml:space="preserve">הסיורים במוזיאון יכולים לשלב כמה מהתחומים הנזכרים עם בקשות ספציפיות. </w:t>
      </w:r>
      <w:r w:rsidR="00916664">
        <w:rPr>
          <w:rFonts w:asciiTheme="minorBidi" w:hAnsiTheme="minorBidi" w:hint="cs"/>
          <w:rtl/>
        </w:rPr>
        <w:t xml:space="preserve">                                    </w:t>
      </w:r>
      <w:r>
        <w:rPr>
          <w:rFonts w:asciiTheme="minorBidi" w:hAnsiTheme="minorBidi"/>
          <w:rtl/>
        </w:rPr>
        <w:t xml:space="preserve"> לדוגמא, הסיורים יכולים לעסוק בהשפעה העמוקה של העולמות התורכי והאיראני על האמנות בכל העולם המוסלמי ולהתייחס להשפעה של האימפריות האלה בהקשר העכשווי, כלומר-  מדינות מודרניות הממנפות השפעות תרבותיות היסטוריות לצורך יצירת השפעה פוליטית ומדינית. </w:t>
      </w:r>
    </w:p>
    <w:p w14:paraId="584E90FD" w14:textId="77777777" w:rsidR="00916664" w:rsidRDefault="00916664" w:rsidP="00752BEE">
      <w:pPr>
        <w:spacing w:line="240" w:lineRule="auto"/>
        <w:jc w:val="both"/>
        <w:rPr>
          <w:rFonts w:asciiTheme="minorBidi" w:hAnsiTheme="minorBidi"/>
          <w:rtl/>
        </w:rPr>
      </w:pPr>
    </w:p>
    <w:p w14:paraId="591D159F" w14:textId="77777777" w:rsidR="00916664" w:rsidRPr="00916664" w:rsidRDefault="00916664" w:rsidP="00752BEE">
      <w:pPr>
        <w:spacing w:line="240" w:lineRule="auto"/>
        <w:jc w:val="both"/>
        <w:rPr>
          <w:rFonts w:asciiTheme="minorBidi" w:hAnsiTheme="minorBidi"/>
          <w:b/>
          <w:bCs/>
        </w:rPr>
      </w:pPr>
      <w:r w:rsidRPr="00916664">
        <w:rPr>
          <w:rFonts w:asciiTheme="minorBidi" w:hAnsiTheme="minorBidi" w:hint="cs"/>
          <w:b/>
          <w:bCs/>
          <w:rtl/>
        </w:rPr>
        <w:t xml:space="preserve">לפרטים נוספים ולהזמנה- ד"ר רבקה הזה </w:t>
      </w:r>
      <w:hyperlink r:id="rId12" w:history="1">
        <w:r w:rsidRPr="00916664">
          <w:rPr>
            <w:rStyle w:val="Hyperlink"/>
            <w:rFonts w:asciiTheme="minorBidi" w:hAnsiTheme="minorBidi"/>
            <w:b/>
            <w:bCs/>
          </w:rPr>
          <w:t>rivka@iam.org.il</w:t>
        </w:r>
      </w:hyperlink>
      <w:r w:rsidRPr="00916664">
        <w:rPr>
          <w:rFonts w:asciiTheme="minorBidi" w:hAnsiTheme="minorBidi"/>
          <w:b/>
          <w:bCs/>
        </w:rPr>
        <w:t xml:space="preserve"> 050-5539816</w:t>
      </w:r>
    </w:p>
    <w:p w14:paraId="4BD35B30" w14:textId="77777777" w:rsidR="00752BEE" w:rsidRDefault="00752BEE" w:rsidP="00752BEE">
      <w:pPr>
        <w:spacing w:line="240" w:lineRule="auto"/>
        <w:jc w:val="both"/>
        <w:rPr>
          <w:rFonts w:asciiTheme="minorBidi" w:hAnsiTheme="minorBidi"/>
          <w:rtl/>
        </w:rPr>
      </w:pPr>
    </w:p>
    <w:p w14:paraId="065E25E5" w14:textId="77777777" w:rsidR="00752BEE" w:rsidRDefault="00752BEE" w:rsidP="00752BEE">
      <w:pPr>
        <w:spacing w:line="240" w:lineRule="auto"/>
        <w:jc w:val="both"/>
        <w:rPr>
          <w:rFonts w:asciiTheme="minorBidi" w:hAnsiTheme="minorBidi"/>
          <w:rtl/>
        </w:rPr>
      </w:pPr>
    </w:p>
    <w:p w14:paraId="64E0736B" w14:textId="77777777" w:rsidR="00752BEE" w:rsidRDefault="00752BEE" w:rsidP="00752BEE">
      <w:pPr>
        <w:spacing w:line="240" w:lineRule="auto"/>
        <w:jc w:val="both"/>
        <w:rPr>
          <w:rFonts w:asciiTheme="minorBidi" w:hAnsiTheme="minorBidi"/>
          <w:rtl/>
        </w:rPr>
      </w:pPr>
    </w:p>
    <w:p w14:paraId="11B8B6AD" w14:textId="77777777" w:rsidR="00752BEE" w:rsidRDefault="00752BEE" w:rsidP="00752BEE">
      <w:pPr>
        <w:spacing w:line="240" w:lineRule="auto"/>
        <w:jc w:val="both"/>
        <w:rPr>
          <w:rFonts w:asciiTheme="minorBidi" w:hAnsiTheme="minorBidi"/>
          <w:rtl/>
        </w:rPr>
      </w:pPr>
    </w:p>
    <w:p w14:paraId="7644C66A" w14:textId="08698CEC" w:rsidR="00752BEE" w:rsidRDefault="00705E1A" w:rsidP="00752BEE">
      <w:pPr>
        <w:spacing w:line="240" w:lineRule="auto"/>
        <w:jc w:val="both"/>
        <w:rPr>
          <w:ins w:id="15" w:author="יותם רגב" w:date="2025-07-15T09:47:00Z" w16du:dateUtc="2025-07-15T06:47:00Z"/>
          <w:rFonts w:asciiTheme="minorBidi" w:hAnsiTheme="minorBidi"/>
          <w:rtl/>
        </w:rPr>
      </w:pPr>
      <w:ins w:id="16" w:author="יותם רגב" w:date="2025-07-15T09:47:00Z" w16du:dateUtc="2025-07-15T06:47:00Z">
        <w:r>
          <w:rPr>
            <w:rFonts w:asciiTheme="minorBidi" w:hAnsiTheme="minorBidi" w:hint="cs"/>
            <w:rtl/>
          </w:rPr>
          <w:t>עלות הכניסה למוזאון:</w:t>
        </w:r>
        <w:r w:rsidR="00A71F6D">
          <w:rPr>
            <w:rFonts w:asciiTheme="minorBidi" w:hAnsiTheme="minorBidi" w:hint="cs"/>
            <w:rtl/>
          </w:rPr>
          <w:t xml:space="preserve"> ואוצ'ר</w:t>
        </w:r>
        <w:r>
          <w:rPr>
            <w:rFonts w:asciiTheme="minorBidi" w:hAnsiTheme="minorBidi" w:hint="cs"/>
            <w:rtl/>
          </w:rPr>
          <w:t xml:space="preserve"> 10 ₪ לחייל/מפקד</w:t>
        </w:r>
      </w:ins>
    </w:p>
    <w:p w14:paraId="0352A854" w14:textId="234B8465" w:rsidR="00A71F6D" w:rsidRDefault="00A71F6D" w:rsidP="00752BEE">
      <w:pPr>
        <w:spacing w:line="240" w:lineRule="auto"/>
        <w:jc w:val="both"/>
        <w:rPr>
          <w:rFonts w:asciiTheme="minorBidi" w:hAnsiTheme="minorBidi"/>
          <w:rtl/>
        </w:rPr>
      </w:pPr>
      <w:ins w:id="17" w:author="יותם רגב" w:date="2025-07-15T09:47:00Z" w16du:dateUtc="2025-07-15T06:47:00Z">
        <w:r>
          <w:rPr>
            <w:rFonts w:asciiTheme="minorBidi" w:hAnsiTheme="minorBidi" w:hint="cs"/>
            <w:rtl/>
          </w:rPr>
          <w:t>ע</w:t>
        </w:r>
      </w:ins>
      <w:ins w:id="18" w:author="יותם רגב" w:date="2025-07-15T09:48:00Z" w16du:dateUtc="2025-07-15T06:48:00Z">
        <w:r>
          <w:rPr>
            <w:rFonts w:asciiTheme="minorBidi" w:hAnsiTheme="minorBidi" w:hint="cs"/>
            <w:rtl/>
          </w:rPr>
          <w:t>לות הדרכת סיור</w:t>
        </w:r>
        <w:r w:rsidR="00596605">
          <w:rPr>
            <w:rFonts w:asciiTheme="minorBidi" w:hAnsiTheme="minorBidi" w:hint="cs"/>
            <w:rtl/>
          </w:rPr>
          <w:t xml:space="preserve"> לקבוצה של עד 35 משתתפים- מדריך רגיל</w:t>
        </w:r>
      </w:ins>
      <w:ins w:id="19" w:author="יותם רגב" w:date="2025-07-15T09:49:00Z" w16du:dateUtc="2025-07-15T06:49:00Z">
        <w:r w:rsidR="003D65D8">
          <w:rPr>
            <w:rFonts w:asciiTheme="minorBidi" w:hAnsiTheme="minorBidi" w:hint="cs"/>
            <w:rtl/>
          </w:rPr>
          <w:t xml:space="preserve"> (עד 10 שנות נסיון)</w:t>
        </w:r>
      </w:ins>
      <w:ins w:id="20" w:author="יותם רגב" w:date="2025-07-15T09:48:00Z" w16du:dateUtc="2025-07-15T06:48:00Z">
        <w:r w:rsidR="00596605">
          <w:rPr>
            <w:rFonts w:asciiTheme="minorBidi" w:hAnsiTheme="minorBidi" w:hint="cs"/>
            <w:rtl/>
          </w:rPr>
          <w:t xml:space="preserve"> 880 ₪, מדריך </w:t>
        </w:r>
      </w:ins>
      <w:ins w:id="21" w:author="יותם רגב" w:date="2025-07-15T09:49:00Z" w16du:dateUtc="2025-07-15T06:49:00Z">
        <w:r w:rsidR="00596605">
          <w:rPr>
            <w:rFonts w:asciiTheme="minorBidi" w:hAnsiTheme="minorBidi" w:hint="cs"/>
            <w:rtl/>
          </w:rPr>
          <w:t xml:space="preserve">רגיל מנוסה </w:t>
        </w:r>
        <w:r w:rsidR="003D65D8">
          <w:rPr>
            <w:rFonts w:asciiTheme="minorBidi" w:hAnsiTheme="minorBidi" w:hint="cs"/>
            <w:rtl/>
          </w:rPr>
          <w:t>1,540 ₪ (מעל 10 שנות נסיון)</w:t>
        </w:r>
      </w:ins>
    </w:p>
    <w:p w14:paraId="477CB9DB" w14:textId="77777777" w:rsidR="00752BEE" w:rsidRDefault="00752BEE" w:rsidP="00752BEE">
      <w:pPr>
        <w:spacing w:line="240" w:lineRule="auto"/>
        <w:jc w:val="both"/>
        <w:rPr>
          <w:rFonts w:asciiTheme="minorBidi" w:hAnsiTheme="minorBidi"/>
          <w:rtl/>
        </w:rPr>
      </w:pPr>
    </w:p>
    <w:p w14:paraId="16F2EF63" w14:textId="77777777" w:rsidR="00752BEE" w:rsidRDefault="00752BEE" w:rsidP="005313EE">
      <w:pPr>
        <w:spacing w:line="240" w:lineRule="auto"/>
        <w:rPr>
          <w:rFonts w:ascii="Arial" w:hAnsi="Arial" w:cs="Arial"/>
          <w:sz w:val="22"/>
          <w:szCs w:val="22"/>
          <w:rtl/>
        </w:rPr>
      </w:pPr>
    </w:p>
    <w:sectPr w:rsidR="00752BEE" w:rsidSect="00B850CB">
      <w:headerReference w:type="even" r:id="rId13"/>
      <w:headerReference w:type="default" r:id="rId14"/>
      <w:footerReference w:type="even" r:id="rId15"/>
      <w:footerReference w:type="default" r:id="rId16"/>
      <w:headerReference w:type="first" r:id="rId17"/>
      <w:footerReference w:type="first" r:id="rId1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F2F418" w14:textId="77777777" w:rsidR="008C6026" w:rsidRDefault="008C6026" w:rsidP="007E424B">
      <w:pPr>
        <w:spacing w:line="240" w:lineRule="auto"/>
      </w:pPr>
      <w:r>
        <w:separator/>
      </w:r>
    </w:p>
  </w:endnote>
  <w:endnote w:type="continuationSeparator" w:id="0">
    <w:p w14:paraId="0213F806" w14:textId="77777777" w:rsidR="008C6026" w:rsidRDefault="008C6026" w:rsidP="007E42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Rubik-Regular">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888BFA" w14:textId="77777777" w:rsidR="00D61BDF" w:rsidRDefault="00D61BD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5515BC" w14:textId="77777777" w:rsidR="008A01CF" w:rsidRPr="00373B8F" w:rsidRDefault="008A01CF" w:rsidP="008A01CF">
    <w:pPr>
      <w:tabs>
        <w:tab w:val="left" w:pos="2830"/>
      </w:tabs>
      <w:bidi w:val="0"/>
      <w:spacing w:after="160" w:line="276" w:lineRule="auto"/>
      <w:rPr>
        <w:rFonts w:ascii="Calibri" w:hAnsi="Calibri" w:cs="Arial"/>
        <w:color w:val="008080"/>
        <w:sz w:val="18"/>
        <w:szCs w:val="18"/>
      </w:rPr>
    </w:pPr>
    <w:r w:rsidRPr="00373B8F">
      <w:rPr>
        <w:rFonts w:ascii="Calibri" w:hAnsi="Calibri" w:cs="Arial"/>
        <w:color w:val="008080"/>
        <w:sz w:val="18"/>
        <w:szCs w:val="18"/>
      </w:rPr>
      <w:t>________________________________________________________________________________</w:t>
    </w:r>
    <w:r w:rsidRPr="00373B8F">
      <w:rPr>
        <w:rFonts w:ascii="Calibri" w:hAnsi="Calibri" w:cs="Arial" w:hint="cs"/>
        <w:color w:val="008080"/>
        <w:sz w:val="18"/>
        <w:szCs w:val="18"/>
        <w:rtl/>
      </w:rPr>
      <w:t xml:space="preserve"> </w:t>
    </w:r>
    <w:r w:rsidRPr="00373B8F">
      <w:rPr>
        <w:rFonts w:ascii="Calibri" w:hAnsi="Calibri" w:cs="Arial"/>
        <w:color w:val="008080"/>
        <w:sz w:val="18"/>
        <w:szCs w:val="18"/>
      </w:rPr>
      <w:t xml:space="preserve"> </w:t>
    </w:r>
  </w:p>
  <w:p w14:paraId="7E2FCF98" w14:textId="77777777" w:rsidR="008A01CF" w:rsidRPr="00373B8F" w:rsidRDefault="008A01CF" w:rsidP="008A01CF">
    <w:pPr>
      <w:tabs>
        <w:tab w:val="left" w:pos="2830"/>
      </w:tabs>
      <w:bidi w:val="0"/>
      <w:spacing w:after="120" w:line="240" w:lineRule="auto"/>
      <w:contextualSpacing/>
      <w:rPr>
        <w:rFonts w:ascii="Calibri" w:hAnsi="Calibri" w:cs="Arial"/>
        <w:sz w:val="18"/>
        <w:szCs w:val="18"/>
        <w:rtl/>
      </w:rPr>
    </w:pPr>
    <w:r w:rsidRPr="00373B8F">
      <w:rPr>
        <w:rFonts w:ascii="Calibri" w:hAnsi="Calibri" w:cs="Arial"/>
        <w:sz w:val="18"/>
        <w:szCs w:val="18"/>
      </w:rPr>
      <w:t>2 Hapalmach St.</w:t>
    </w:r>
    <w:r w:rsidRPr="00373B8F">
      <w:rPr>
        <w:rFonts w:ascii="Calibri" w:hAnsi="Calibri" w:cs="Arial"/>
        <w:sz w:val="18"/>
        <w:szCs w:val="18"/>
      </w:rPr>
      <w:tab/>
    </w:r>
    <w:hyperlink r:id="rId1" w:history="1">
      <w:r w:rsidRPr="00373B8F">
        <w:rPr>
          <w:rFonts w:ascii="Calibri" w:hAnsi="Calibri" w:cs="Arial"/>
          <w:color w:val="0563C1"/>
          <w:sz w:val="18"/>
          <w:szCs w:val="18"/>
          <w:u w:val="single"/>
        </w:rPr>
        <w:t>www.islamicart.co.il</w:t>
      </w:r>
    </w:hyperlink>
    <w:r w:rsidRPr="00373B8F">
      <w:rPr>
        <w:rFonts w:ascii="Calibri" w:hAnsi="Calibri" w:cs="Arial"/>
        <w:sz w:val="18"/>
        <w:szCs w:val="18"/>
      </w:rPr>
      <w:t xml:space="preserve">  </w:t>
    </w:r>
    <w:r w:rsidRPr="00373B8F">
      <w:rPr>
        <w:rFonts w:ascii="Calibri" w:hAnsi="Calibri" w:cs="Arial" w:hint="cs"/>
        <w:sz w:val="18"/>
        <w:szCs w:val="18"/>
        <w:rtl/>
      </w:rPr>
      <w:t xml:space="preserve">  </w:t>
    </w:r>
    <w:r w:rsidRPr="00373B8F">
      <w:rPr>
        <w:rFonts w:ascii="Calibri" w:hAnsi="Calibri" w:cs="Arial"/>
        <w:sz w:val="18"/>
        <w:szCs w:val="18"/>
      </w:rPr>
      <w:t xml:space="preserve">Tel: 02-5661291/2       </w:t>
    </w:r>
    <w:r w:rsidRPr="00373B8F">
      <w:rPr>
        <w:rFonts w:ascii="Calibri" w:hAnsi="Calibri" w:cs="Arial" w:hint="cs"/>
        <w:sz w:val="18"/>
        <w:szCs w:val="18"/>
        <w:rtl/>
      </w:rPr>
      <w:t xml:space="preserve">   רח' הפלמ"ח </w:t>
    </w:r>
    <w:r w:rsidR="00C95CE9" w:rsidRPr="00373B8F">
      <w:rPr>
        <w:rFonts w:ascii="Calibri" w:hAnsi="Calibri" w:cs="Arial" w:hint="cs"/>
        <w:sz w:val="18"/>
        <w:szCs w:val="18"/>
        <w:rtl/>
      </w:rPr>
      <w:t>2</w:t>
    </w:r>
    <w:r w:rsidRPr="00373B8F">
      <w:rPr>
        <w:rFonts w:ascii="Calibri" w:hAnsi="Calibri" w:cs="Arial" w:hint="cs"/>
        <w:sz w:val="18"/>
        <w:szCs w:val="18"/>
        <w:rtl/>
      </w:rPr>
      <w:t xml:space="preserve">     </w:t>
    </w:r>
  </w:p>
  <w:p w14:paraId="0B3BF5A1" w14:textId="77777777" w:rsidR="00E666D5" w:rsidRPr="00373B8F" w:rsidRDefault="008A01CF" w:rsidP="00C865A1">
    <w:pPr>
      <w:tabs>
        <w:tab w:val="left" w:pos="2830"/>
      </w:tabs>
      <w:bidi w:val="0"/>
      <w:spacing w:after="120" w:line="240" w:lineRule="auto"/>
      <w:contextualSpacing/>
      <w:rPr>
        <w:rFonts w:ascii="Calibri" w:hAnsi="Calibri" w:cs="Arial"/>
        <w:sz w:val="18"/>
        <w:szCs w:val="18"/>
        <w:lang w:bidi="ar-SY"/>
      </w:rPr>
    </w:pPr>
    <w:r w:rsidRPr="00373B8F">
      <w:rPr>
        <w:rFonts w:ascii="Calibri" w:hAnsi="Calibri" w:cs="Arial"/>
        <w:sz w:val="18"/>
        <w:szCs w:val="18"/>
      </w:rPr>
      <w:t>P.O. Box 4088</w:t>
    </w:r>
    <w:r w:rsidRPr="00373B8F">
      <w:rPr>
        <w:rFonts w:ascii="Calibri" w:hAnsi="Calibri" w:cs="Arial"/>
        <w:sz w:val="18"/>
        <w:szCs w:val="18"/>
      </w:rPr>
      <w:tab/>
    </w:r>
    <w:hyperlink r:id="rId2" w:history="1">
      <w:r w:rsidR="00C865A1" w:rsidRPr="00373B8F">
        <w:rPr>
          <w:rStyle w:val="Hyperlink"/>
          <w:rFonts w:ascii="Calibri" w:hAnsi="Calibri" w:cs="Arial"/>
          <w:sz w:val="18"/>
          <w:szCs w:val="18"/>
        </w:rPr>
        <w:t>office@iam.org.il</w:t>
      </w:r>
    </w:hyperlink>
    <w:r w:rsidR="00C865A1" w:rsidRPr="00373B8F">
      <w:rPr>
        <w:rFonts w:ascii="Calibri" w:hAnsi="Calibri" w:cs="Arial"/>
        <w:color w:val="0563C1"/>
        <w:sz w:val="18"/>
        <w:szCs w:val="18"/>
        <w:u w:val="single"/>
      </w:rPr>
      <w:t xml:space="preserve"> </w:t>
    </w:r>
    <w:r w:rsidR="00C865A1" w:rsidRPr="00373B8F">
      <w:rPr>
        <w:rFonts w:ascii="Calibri" w:hAnsi="Calibri" w:cs="Arial"/>
        <w:sz w:val="18"/>
        <w:szCs w:val="18"/>
      </w:rPr>
      <w:t xml:space="preserve">       </w:t>
    </w:r>
    <w:r w:rsidRPr="00373B8F">
      <w:rPr>
        <w:rFonts w:ascii="Calibri" w:hAnsi="Calibri" w:cs="Arial" w:hint="cs"/>
        <w:sz w:val="18"/>
        <w:szCs w:val="18"/>
        <w:rtl/>
        <w:lang w:bidi="ar-SY"/>
      </w:rPr>
      <w:t xml:space="preserve">  </w:t>
    </w:r>
    <w:r w:rsidRPr="00373B8F">
      <w:rPr>
        <w:rFonts w:ascii="Calibri" w:hAnsi="Calibri" w:cs="Arial"/>
        <w:sz w:val="18"/>
        <w:szCs w:val="18"/>
      </w:rPr>
      <w:t xml:space="preserve">Fax: 02-5619802            </w:t>
    </w:r>
    <w:r w:rsidRPr="00373B8F">
      <w:rPr>
        <w:rFonts w:ascii="Calibri" w:hAnsi="Calibri" w:cs="Arial" w:hint="cs"/>
        <w:sz w:val="18"/>
        <w:szCs w:val="18"/>
        <w:rtl/>
        <w:lang w:bidi="ar-SY"/>
      </w:rPr>
      <w:t xml:space="preserve"> </w:t>
    </w:r>
    <w:r w:rsidRPr="00373B8F">
      <w:rPr>
        <w:rFonts w:ascii="Calibri" w:hAnsi="Calibri" w:cs="Arial"/>
        <w:sz w:val="18"/>
        <w:szCs w:val="18"/>
      </w:rPr>
      <w:t xml:space="preserve">     </w:t>
    </w:r>
    <w:r w:rsidRPr="00373B8F">
      <w:rPr>
        <w:rFonts w:ascii="Calibri" w:hAnsi="Calibri" w:cs="Arial" w:hint="cs"/>
        <w:sz w:val="18"/>
        <w:szCs w:val="18"/>
        <w:rtl/>
      </w:rPr>
      <w:t xml:space="preserve">  </w:t>
    </w:r>
    <w:r w:rsidRPr="00373B8F">
      <w:rPr>
        <w:rFonts w:ascii="Calibri" w:hAnsi="Calibri" w:cs="Arial" w:hint="cs"/>
        <w:sz w:val="18"/>
        <w:szCs w:val="18"/>
        <w:rtl/>
        <w:lang w:bidi="ar-SY"/>
      </w:rPr>
      <w:t xml:space="preserve"> </w:t>
    </w:r>
    <w:r w:rsidRPr="00373B8F">
      <w:rPr>
        <w:rFonts w:ascii="Calibri" w:hAnsi="Calibri" w:cs="Arial" w:hint="cs"/>
        <w:sz w:val="18"/>
        <w:szCs w:val="18"/>
        <w:rtl/>
      </w:rPr>
      <w:t xml:space="preserve">     </w:t>
    </w:r>
    <w:r w:rsidRPr="00373B8F">
      <w:rPr>
        <w:rFonts w:ascii="Calibri" w:hAnsi="Calibri" w:cs="Arial" w:hint="cs"/>
        <w:sz w:val="18"/>
        <w:szCs w:val="18"/>
        <w:rtl/>
        <w:lang w:bidi="ar-SY"/>
      </w:rPr>
      <w:t xml:space="preserve"> </w:t>
    </w:r>
    <w:r w:rsidRPr="00373B8F">
      <w:rPr>
        <w:rFonts w:ascii="Calibri" w:hAnsi="Calibri" w:cs="Arial" w:hint="cs"/>
        <w:sz w:val="18"/>
        <w:szCs w:val="18"/>
        <w:rtl/>
      </w:rPr>
      <w:t xml:space="preserve">ת.ד 4088  </w:t>
    </w:r>
    <w:r w:rsidRPr="00373B8F">
      <w:rPr>
        <w:rFonts w:ascii="Calibri" w:hAnsi="Calibri" w:cs="Arial"/>
        <w:sz w:val="18"/>
        <w:szCs w:val="18"/>
      </w:rPr>
      <w:t xml:space="preserve"> Jerusalem</w:t>
    </w:r>
    <w:r w:rsidRPr="00373B8F">
      <w:rPr>
        <w:rFonts w:ascii="Calibri" w:hAnsi="Calibri" w:cs="Arial" w:hint="cs"/>
        <w:sz w:val="18"/>
        <w:szCs w:val="18"/>
        <w:rtl/>
      </w:rPr>
      <w:t xml:space="preserve"> </w:t>
    </w:r>
    <w:r w:rsidRPr="00373B8F">
      <w:rPr>
        <w:rFonts w:ascii="Calibri" w:hAnsi="Calibri" w:cs="Arial" w:hint="cs"/>
        <w:sz w:val="18"/>
        <w:szCs w:val="18"/>
        <w:rtl/>
        <w:lang w:bidi="ar-SA"/>
      </w:rPr>
      <w:t xml:space="preserve">   </w:t>
    </w:r>
    <w:r w:rsidRPr="00373B8F">
      <w:rPr>
        <w:rFonts w:ascii="Calibri" w:hAnsi="Calibri" w:cs="Arial" w:hint="cs"/>
        <w:sz w:val="18"/>
        <w:szCs w:val="18"/>
        <w:rtl/>
      </w:rPr>
      <w:t xml:space="preserve">  </w:t>
    </w:r>
    <w:r w:rsidRPr="00373B8F">
      <w:rPr>
        <w:rFonts w:ascii="Calibri" w:hAnsi="Calibri" w:cs="Arial" w:hint="cs"/>
        <w:sz w:val="18"/>
        <w:szCs w:val="18"/>
        <w:rtl/>
        <w:lang w:bidi="ar-SA"/>
      </w:rPr>
      <w:t xml:space="preserve">     </w:t>
    </w:r>
    <w:r w:rsidRPr="00373B8F">
      <w:rPr>
        <w:rFonts w:ascii="Calibri" w:hAnsi="Calibri" w:cs="Arial" w:hint="cs"/>
        <w:sz w:val="18"/>
        <w:szCs w:val="18"/>
        <w:rtl/>
      </w:rPr>
      <w:t xml:space="preserve">       </w:t>
    </w:r>
    <w:r w:rsidRPr="00373B8F">
      <w:rPr>
        <w:rFonts w:ascii="Calibri" w:hAnsi="Calibri" w:cs="Arial"/>
        <w:sz w:val="18"/>
        <w:szCs w:val="18"/>
        <w:rtl/>
      </w:rPr>
      <w:t>ירושלים</w:t>
    </w:r>
    <w:r w:rsidRPr="00373B8F">
      <w:rPr>
        <w:rFonts w:ascii="Calibri" w:hAnsi="Calibri" w:cs="Arial" w:hint="cs"/>
        <w:sz w:val="18"/>
        <w:szCs w:val="18"/>
        <w:rtl/>
      </w:rPr>
      <w:t xml:space="preserve">                                                                                                                        </w:t>
    </w:r>
  </w:p>
  <w:p w14:paraId="164ADB43" w14:textId="77777777" w:rsidR="00E666D5" w:rsidRPr="00373B8F" w:rsidRDefault="00E666D5" w:rsidP="00E666D5">
    <w:pPr>
      <w:tabs>
        <w:tab w:val="left" w:pos="2830"/>
      </w:tabs>
      <w:bidi w:val="0"/>
      <w:spacing w:after="120" w:line="240" w:lineRule="auto"/>
      <w:contextualSpacing/>
      <w:rPr>
        <w:rFonts w:ascii="Calibri" w:hAnsi="Calibri" w:cs="Arial"/>
        <w:sz w:val="18"/>
        <w:szCs w:val="18"/>
        <w:rtl/>
      </w:rPr>
    </w:pPr>
    <w:r w:rsidRPr="00373B8F">
      <w:rPr>
        <w:rFonts w:ascii="Calibri" w:hAnsi="Calibri" w:cs="Arial"/>
        <w:sz w:val="18"/>
        <w:szCs w:val="18"/>
        <w:lang w:bidi="ar-SY"/>
      </w:rPr>
      <w:t xml:space="preserve">Israel </w:t>
    </w:r>
    <w:r w:rsidRPr="00373B8F">
      <w:rPr>
        <w:rFonts w:ascii="Calibri" w:hAnsi="Calibri" w:cs="Arial" w:hint="cs"/>
        <w:sz w:val="18"/>
        <w:szCs w:val="18"/>
        <w:rtl/>
      </w:rPr>
      <w:t xml:space="preserve">ישראל                                                                                                                                </w:t>
    </w:r>
  </w:p>
  <w:p w14:paraId="50CA4E8A" w14:textId="77777777" w:rsidR="008A01CF" w:rsidRPr="00373B8F" w:rsidRDefault="008A01CF" w:rsidP="00E666D5">
    <w:pPr>
      <w:tabs>
        <w:tab w:val="left" w:pos="2830"/>
      </w:tabs>
      <w:bidi w:val="0"/>
      <w:spacing w:after="120" w:line="240" w:lineRule="auto"/>
      <w:contextualSpacing/>
      <w:rPr>
        <w:rFonts w:ascii="Calibri" w:hAnsi="Calibri" w:cs="Arial"/>
        <w:sz w:val="18"/>
        <w:szCs w:val="18"/>
      </w:rPr>
    </w:pPr>
    <w:r w:rsidRPr="00373B8F">
      <w:rPr>
        <w:rFonts w:ascii="Calibri" w:hAnsi="Calibri" w:cs="Arial"/>
        <w:sz w:val="18"/>
        <w:szCs w:val="18"/>
      </w:rPr>
      <w:t xml:space="preserve">9104002 </w:t>
    </w:r>
    <w:r w:rsidRPr="00373B8F">
      <w:rPr>
        <w:rFonts w:ascii="Calibri" w:hAnsi="Calibri" w:cs="Arial" w:hint="cs"/>
        <w:sz w:val="18"/>
        <w:szCs w:val="18"/>
        <w:rtl/>
      </w:rPr>
      <w:t xml:space="preserve"> </w:t>
    </w:r>
    <w:r w:rsidRPr="00373B8F">
      <w:rPr>
        <w:rFonts w:ascii="Calibri" w:hAnsi="Calibri" w:cs="Arial"/>
        <w:sz w:val="18"/>
        <w:szCs w:val="18"/>
      </w:rPr>
      <w:t xml:space="preserve">                                                                                                                                                  9104002</w:t>
    </w:r>
  </w:p>
  <w:p w14:paraId="7C33DC9F" w14:textId="77777777" w:rsidR="00E666D5" w:rsidRPr="00373B8F" w:rsidRDefault="00E666D5" w:rsidP="00E666D5">
    <w:pPr>
      <w:tabs>
        <w:tab w:val="left" w:pos="2830"/>
      </w:tabs>
      <w:bidi w:val="0"/>
      <w:spacing w:after="160" w:line="276" w:lineRule="auto"/>
      <w:jc w:val="center"/>
      <w:rPr>
        <w:rFonts w:ascii="Calibri" w:hAnsi="Calibri" w:cs="Arial"/>
        <w:sz w:val="18"/>
        <w:szCs w:val="18"/>
        <w:rtl/>
      </w:rPr>
    </w:pPr>
    <w:r w:rsidRPr="00373B8F">
      <w:rPr>
        <w:rFonts w:ascii="Calibri" w:hAnsi="Calibri" w:cs="Arial" w:hint="cs"/>
        <w:sz w:val="18"/>
        <w:szCs w:val="18"/>
        <w:rtl/>
      </w:rPr>
      <w:t>*מספר עמותה רשומה 580255909</w:t>
    </w:r>
  </w:p>
  <w:p w14:paraId="6CA3AD74" w14:textId="77777777" w:rsidR="007E424B" w:rsidRPr="00D61BDF" w:rsidRDefault="007E424B" w:rsidP="008A01CF">
    <w:pPr>
      <w:pStyle w:val="a5"/>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B70619" w14:textId="77777777" w:rsidR="00D61BDF" w:rsidRDefault="00D61BD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EF27F1" w14:textId="77777777" w:rsidR="008C6026" w:rsidRDefault="008C6026" w:rsidP="007E424B">
      <w:pPr>
        <w:spacing w:line="240" w:lineRule="auto"/>
      </w:pPr>
      <w:r>
        <w:separator/>
      </w:r>
    </w:p>
  </w:footnote>
  <w:footnote w:type="continuationSeparator" w:id="0">
    <w:p w14:paraId="757FDD47" w14:textId="77777777" w:rsidR="008C6026" w:rsidRDefault="008C6026" w:rsidP="007E424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BB74D1" w14:textId="77777777" w:rsidR="00D61BDF" w:rsidRDefault="00D61BDF">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2A2431" w14:textId="77777777" w:rsidR="007E424B" w:rsidRDefault="003F33D0" w:rsidP="007E424B">
    <w:pPr>
      <w:pStyle w:val="a3"/>
      <w:jc w:val="center"/>
    </w:pPr>
    <w:r>
      <w:rPr>
        <w:noProof/>
      </w:rPr>
      <w:drawing>
        <wp:anchor distT="0" distB="0" distL="114300" distR="114300" simplePos="0" relativeHeight="251659264" behindDoc="0" locked="0" layoutInCell="1" allowOverlap="1" wp14:anchorId="341A5CC8" wp14:editId="72663820">
          <wp:simplePos x="0" y="0"/>
          <wp:positionH relativeFrom="column">
            <wp:posOffset>400050</wp:posOffset>
          </wp:positionH>
          <wp:positionV relativeFrom="paragraph">
            <wp:posOffset>-182880</wp:posOffset>
          </wp:positionV>
          <wp:extent cx="3533775" cy="638175"/>
          <wp:effectExtent l="0" t="0" r="9525" b="9525"/>
          <wp:wrapNone/>
          <wp:docPr id="2" name="Picture 2" descr="‬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ader‭"/>
                  <pic:cNvPicPr>
                    <a:picLocks noChangeAspect="1" noChangeArrowheads="1"/>
                  </pic:cNvPicPr>
                </pic:nvPicPr>
                <pic:blipFill>
                  <a:blip r:embed="rId1" cstate="print">
                    <a:extLst>
                      <a:ext uri="{28A0092B-C50C-407E-A947-70E740481C1C}">
                        <a14:useLocalDpi xmlns:a14="http://schemas.microsoft.com/office/drawing/2010/main" val="0"/>
                      </a:ext>
                    </a:extLst>
                  </a:blip>
                  <a:srcRect l="27617" t="57596" r="5415"/>
                  <a:stretch>
                    <a:fillRect/>
                  </a:stretch>
                </pic:blipFill>
                <pic:spPr bwMode="auto">
                  <a:xfrm>
                    <a:off x="0" y="0"/>
                    <a:ext cx="3533775" cy="638175"/>
                  </a:xfrm>
                  <a:prstGeom prst="rect">
                    <a:avLst/>
                  </a:prstGeom>
                  <a:noFill/>
                  <a:ln>
                    <a:noFill/>
                  </a:ln>
                </pic:spPr>
              </pic:pic>
            </a:graphicData>
          </a:graphic>
        </wp:anchor>
      </w:drawing>
    </w:r>
    <w:r>
      <w:rPr>
        <w:noProof/>
      </w:rPr>
      <w:drawing>
        <wp:anchor distT="0" distB="0" distL="114300" distR="114300" simplePos="0" relativeHeight="251658240" behindDoc="0" locked="0" layoutInCell="1" allowOverlap="1" wp14:anchorId="56840ACD" wp14:editId="229F38F6">
          <wp:simplePos x="0" y="0"/>
          <wp:positionH relativeFrom="column">
            <wp:posOffset>3676650</wp:posOffset>
          </wp:positionH>
          <wp:positionV relativeFrom="paragraph">
            <wp:posOffset>-249555</wp:posOffset>
          </wp:positionV>
          <wp:extent cx="1295400" cy="590550"/>
          <wp:effectExtent l="0" t="0" r="0" b="0"/>
          <wp:wrapNone/>
          <wp:docPr id="1" name="Picture 1" descr="‬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
                  <pic:cNvPicPr>
                    <a:picLocks noChangeAspect="1" noChangeArrowheads="1"/>
                  </pic:cNvPicPr>
                </pic:nvPicPr>
                <pic:blipFill>
                  <a:blip r:embed="rId1" cstate="print">
                    <a:extLst>
                      <a:ext uri="{28A0092B-C50C-407E-A947-70E740481C1C}">
                        <a14:useLocalDpi xmlns:a14="http://schemas.microsoft.com/office/drawing/2010/main" val="0"/>
                      </a:ext>
                    </a:extLst>
                  </a:blip>
                  <a:srcRect l="71841" t="17090" r="3610" b="43671"/>
                  <a:stretch>
                    <a:fillRect/>
                  </a:stretch>
                </pic:blipFill>
                <pic:spPr bwMode="auto">
                  <a:xfrm>
                    <a:off x="0" y="0"/>
                    <a:ext cx="1295400" cy="590550"/>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7875E4" w14:textId="77777777" w:rsidR="00D61BDF" w:rsidRDefault="00D61BD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864CF8"/>
    <w:multiLevelType w:val="hybridMultilevel"/>
    <w:tmpl w:val="060A15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0146740"/>
    <w:multiLevelType w:val="hybridMultilevel"/>
    <w:tmpl w:val="B58AF9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D17933"/>
    <w:multiLevelType w:val="hybridMultilevel"/>
    <w:tmpl w:val="C2BE8CCC"/>
    <w:lvl w:ilvl="0" w:tplc="819841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3197F4C"/>
    <w:multiLevelType w:val="hybridMultilevel"/>
    <w:tmpl w:val="C2142136"/>
    <w:lvl w:ilvl="0" w:tplc="9BB2753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2C5A37"/>
    <w:multiLevelType w:val="hybridMultilevel"/>
    <w:tmpl w:val="1E7E4D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F24CC8"/>
    <w:multiLevelType w:val="hybridMultilevel"/>
    <w:tmpl w:val="B6544336"/>
    <w:lvl w:ilvl="0" w:tplc="EDFA46A4">
      <w:numFmt w:val="bullet"/>
      <w:lvlText w:val=""/>
      <w:lvlJc w:val="left"/>
      <w:pPr>
        <w:ind w:left="720" w:hanging="360"/>
      </w:pPr>
      <w:rPr>
        <w:rFonts w:ascii="Symbol" w:eastAsia="Calibri" w:hAnsi="Symbol" w:cs="David" w:hint="default"/>
        <w:lang w:bidi="he-I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635AF5"/>
    <w:multiLevelType w:val="hybridMultilevel"/>
    <w:tmpl w:val="EB1670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C305E7"/>
    <w:multiLevelType w:val="hybridMultilevel"/>
    <w:tmpl w:val="77DC9C74"/>
    <w:lvl w:ilvl="0" w:tplc="8E221BF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2034CBD"/>
    <w:multiLevelType w:val="hybridMultilevel"/>
    <w:tmpl w:val="8E46B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2773374"/>
    <w:multiLevelType w:val="hybridMultilevel"/>
    <w:tmpl w:val="6D90B976"/>
    <w:lvl w:ilvl="0" w:tplc="83EC8084">
      <w:start w:val="1"/>
      <w:numFmt w:val="decimal"/>
      <w:lvlText w:val="%1)"/>
      <w:lvlJc w:val="left"/>
      <w:pPr>
        <w:ind w:left="720" w:hanging="360"/>
      </w:pPr>
      <w:rPr>
        <w:rFonts w:ascii="Arial Unicode MS" w:hAnsi="Arial Unicode MS" w:cs="Times New Roman" w:hint="default"/>
        <w:u w:val="none"/>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35C1406"/>
    <w:multiLevelType w:val="hybridMultilevel"/>
    <w:tmpl w:val="F62C9B0E"/>
    <w:lvl w:ilvl="0" w:tplc="54D84268">
      <w:start w:val="3"/>
      <w:numFmt w:val="bullet"/>
      <w:lvlText w:val=""/>
      <w:lvlJc w:val="left"/>
      <w:pPr>
        <w:ind w:left="720" w:hanging="360"/>
      </w:pPr>
      <w:rPr>
        <w:rFonts w:ascii="Symbol" w:eastAsia="Calibr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20B69A8"/>
    <w:multiLevelType w:val="hybridMultilevel"/>
    <w:tmpl w:val="5888B51E"/>
    <w:lvl w:ilvl="0" w:tplc="62163E7A">
      <w:numFmt w:val="bullet"/>
      <w:lvlText w:val=""/>
      <w:lvlJc w:val="left"/>
      <w:pPr>
        <w:ind w:left="785" w:hanging="360"/>
      </w:pPr>
      <w:rPr>
        <w:rFonts w:ascii="Symbol" w:eastAsia="Calibri" w:hAnsi="Symbol" w:cs="David"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930773512">
    <w:abstractNumId w:val="5"/>
  </w:num>
  <w:num w:numId="2" w16cid:durableId="541016702">
    <w:abstractNumId w:val="10"/>
  </w:num>
  <w:num w:numId="3" w16cid:durableId="698777339">
    <w:abstractNumId w:val="11"/>
  </w:num>
  <w:num w:numId="4" w16cid:durableId="872500000">
    <w:abstractNumId w:val="7"/>
  </w:num>
  <w:num w:numId="5" w16cid:durableId="214389581">
    <w:abstractNumId w:val="4"/>
  </w:num>
  <w:num w:numId="6" w16cid:durableId="2093164828">
    <w:abstractNumId w:val="9"/>
  </w:num>
  <w:num w:numId="7" w16cid:durableId="1605306123">
    <w:abstractNumId w:val="6"/>
  </w:num>
  <w:num w:numId="8" w16cid:durableId="1686790378">
    <w:abstractNumId w:val="1"/>
  </w:num>
  <w:num w:numId="9" w16cid:durableId="589854689">
    <w:abstractNumId w:val="2"/>
  </w:num>
  <w:num w:numId="10" w16cid:durableId="883760863">
    <w:abstractNumId w:val="8"/>
  </w:num>
  <w:num w:numId="11" w16cid:durableId="1674797177">
    <w:abstractNumId w:val="0"/>
  </w:num>
  <w:num w:numId="12" w16cid:durableId="107508429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יותם רגב">
    <w15:presenceInfo w15:providerId="Windows Live" w15:userId="7d6f7ab1a4c234d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attachedTemplate r:id="rId1"/>
  <w:trackRevisions/>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3527"/>
    <w:rsid w:val="00002AE1"/>
    <w:rsid w:val="000039CC"/>
    <w:rsid w:val="00007F66"/>
    <w:rsid w:val="000313E8"/>
    <w:rsid w:val="00037256"/>
    <w:rsid w:val="00064E3A"/>
    <w:rsid w:val="00067DF8"/>
    <w:rsid w:val="00071705"/>
    <w:rsid w:val="00073E10"/>
    <w:rsid w:val="000A3C3A"/>
    <w:rsid w:val="000B340D"/>
    <w:rsid w:val="000D18ED"/>
    <w:rsid w:val="000D79DF"/>
    <w:rsid w:val="000F5F68"/>
    <w:rsid w:val="000F7EFE"/>
    <w:rsid w:val="001040EB"/>
    <w:rsid w:val="00107799"/>
    <w:rsid w:val="00112B43"/>
    <w:rsid w:val="00121410"/>
    <w:rsid w:val="00156306"/>
    <w:rsid w:val="00170B89"/>
    <w:rsid w:val="00180E0A"/>
    <w:rsid w:val="00183527"/>
    <w:rsid w:val="001A52F8"/>
    <w:rsid w:val="001B2D5D"/>
    <w:rsid w:val="001B5366"/>
    <w:rsid w:val="001B761D"/>
    <w:rsid w:val="001C6F58"/>
    <w:rsid w:val="001D26C7"/>
    <w:rsid w:val="001D7B44"/>
    <w:rsid w:val="001F1FC4"/>
    <w:rsid w:val="001F34D0"/>
    <w:rsid w:val="001F37FB"/>
    <w:rsid w:val="00201A1A"/>
    <w:rsid w:val="002052FD"/>
    <w:rsid w:val="00214F8E"/>
    <w:rsid w:val="0022029D"/>
    <w:rsid w:val="00220385"/>
    <w:rsid w:val="002242BF"/>
    <w:rsid w:val="00235204"/>
    <w:rsid w:val="00236AA0"/>
    <w:rsid w:val="00243434"/>
    <w:rsid w:val="002501D4"/>
    <w:rsid w:val="00261F9E"/>
    <w:rsid w:val="00264FDF"/>
    <w:rsid w:val="00267326"/>
    <w:rsid w:val="00290614"/>
    <w:rsid w:val="002A300C"/>
    <w:rsid w:val="002A6A3E"/>
    <w:rsid w:val="002C1E42"/>
    <w:rsid w:val="002C1E70"/>
    <w:rsid w:val="002D51ED"/>
    <w:rsid w:val="002F5243"/>
    <w:rsid w:val="0030022F"/>
    <w:rsid w:val="00304EBA"/>
    <w:rsid w:val="00311184"/>
    <w:rsid w:val="00321ED2"/>
    <w:rsid w:val="00327BA1"/>
    <w:rsid w:val="00336012"/>
    <w:rsid w:val="00340457"/>
    <w:rsid w:val="00343F23"/>
    <w:rsid w:val="00364AD1"/>
    <w:rsid w:val="00366D55"/>
    <w:rsid w:val="00373B8F"/>
    <w:rsid w:val="003942F9"/>
    <w:rsid w:val="003C0D66"/>
    <w:rsid w:val="003D65D8"/>
    <w:rsid w:val="003E1170"/>
    <w:rsid w:val="003E1DF2"/>
    <w:rsid w:val="003E5A63"/>
    <w:rsid w:val="003F33D0"/>
    <w:rsid w:val="003F4380"/>
    <w:rsid w:val="00441605"/>
    <w:rsid w:val="00441A8B"/>
    <w:rsid w:val="00442C8D"/>
    <w:rsid w:val="00485B92"/>
    <w:rsid w:val="00491668"/>
    <w:rsid w:val="004A32A1"/>
    <w:rsid w:val="004A33A2"/>
    <w:rsid w:val="004A6012"/>
    <w:rsid w:val="004C4619"/>
    <w:rsid w:val="004E0D28"/>
    <w:rsid w:val="004E118A"/>
    <w:rsid w:val="00503600"/>
    <w:rsid w:val="00503B5A"/>
    <w:rsid w:val="00521A6A"/>
    <w:rsid w:val="005313EE"/>
    <w:rsid w:val="00536CAF"/>
    <w:rsid w:val="005410D6"/>
    <w:rsid w:val="00557DFB"/>
    <w:rsid w:val="00566E5F"/>
    <w:rsid w:val="005911BE"/>
    <w:rsid w:val="00596605"/>
    <w:rsid w:val="005A065B"/>
    <w:rsid w:val="005A5D8E"/>
    <w:rsid w:val="005B5650"/>
    <w:rsid w:val="005E198F"/>
    <w:rsid w:val="0061042B"/>
    <w:rsid w:val="00615CE6"/>
    <w:rsid w:val="00652278"/>
    <w:rsid w:val="00667F4A"/>
    <w:rsid w:val="00682993"/>
    <w:rsid w:val="0069089D"/>
    <w:rsid w:val="006966A0"/>
    <w:rsid w:val="006A1051"/>
    <w:rsid w:val="006C29DD"/>
    <w:rsid w:val="006D72F9"/>
    <w:rsid w:val="006E5DFF"/>
    <w:rsid w:val="006F0668"/>
    <w:rsid w:val="006F0FB5"/>
    <w:rsid w:val="00705E1A"/>
    <w:rsid w:val="007065F5"/>
    <w:rsid w:val="00723009"/>
    <w:rsid w:val="007301D4"/>
    <w:rsid w:val="00752BEE"/>
    <w:rsid w:val="00756941"/>
    <w:rsid w:val="00763284"/>
    <w:rsid w:val="0077097D"/>
    <w:rsid w:val="00772400"/>
    <w:rsid w:val="0077521C"/>
    <w:rsid w:val="00776B5F"/>
    <w:rsid w:val="007B129C"/>
    <w:rsid w:val="007B2700"/>
    <w:rsid w:val="007C56EE"/>
    <w:rsid w:val="007C6616"/>
    <w:rsid w:val="007E424B"/>
    <w:rsid w:val="007F3E39"/>
    <w:rsid w:val="00806C96"/>
    <w:rsid w:val="008200A7"/>
    <w:rsid w:val="00834B15"/>
    <w:rsid w:val="00844FB1"/>
    <w:rsid w:val="00850694"/>
    <w:rsid w:val="00870DCC"/>
    <w:rsid w:val="00872362"/>
    <w:rsid w:val="0087610F"/>
    <w:rsid w:val="00885F8A"/>
    <w:rsid w:val="008A01CF"/>
    <w:rsid w:val="008A1820"/>
    <w:rsid w:val="008A41CB"/>
    <w:rsid w:val="008A6C2C"/>
    <w:rsid w:val="008B2AED"/>
    <w:rsid w:val="008C1BFD"/>
    <w:rsid w:val="008C4E76"/>
    <w:rsid w:val="008C6026"/>
    <w:rsid w:val="008D1419"/>
    <w:rsid w:val="008D64AD"/>
    <w:rsid w:val="008D7495"/>
    <w:rsid w:val="008F4E78"/>
    <w:rsid w:val="009138DD"/>
    <w:rsid w:val="009140BD"/>
    <w:rsid w:val="00916664"/>
    <w:rsid w:val="00931804"/>
    <w:rsid w:val="00936222"/>
    <w:rsid w:val="00940178"/>
    <w:rsid w:val="00940A87"/>
    <w:rsid w:val="00945CF8"/>
    <w:rsid w:val="00947E37"/>
    <w:rsid w:val="00952B71"/>
    <w:rsid w:val="00956C54"/>
    <w:rsid w:val="00986FF0"/>
    <w:rsid w:val="009A2078"/>
    <w:rsid w:val="009A2469"/>
    <w:rsid w:val="009B3CA8"/>
    <w:rsid w:val="009D7F87"/>
    <w:rsid w:val="009D7F97"/>
    <w:rsid w:val="009F189A"/>
    <w:rsid w:val="009F5E5C"/>
    <w:rsid w:val="009F6F50"/>
    <w:rsid w:val="00A20F5F"/>
    <w:rsid w:val="00A575AB"/>
    <w:rsid w:val="00A63A9B"/>
    <w:rsid w:val="00A63E55"/>
    <w:rsid w:val="00A677D8"/>
    <w:rsid w:val="00A71F6D"/>
    <w:rsid w:val="00A8706E"/>
    <w:rsid w:val="00A95C90"/>
    <w:rsid w:val="00AA31BF"/>
    <w:rsid w:val="00AA6F66"/>
    <w:rsid w:val="00AC19B3"/>
    <w:rsid w:val="00AD688C"/>
    <w:rsid w:val="00AE4733"/>
    <w:rsid w:val="00B17663"/>
    <w:rsid w:val="00B209AD"/>
    <w:rsid w:val="00B2276F"/>
    <w:rsid w:val="00B4388F"/>
    <w:rsid w:val="00B81DB5"/>
    <w:rsid w:val="00B850CB"/>
    <w:rsid w:val="00B904C8"/>
    <w:rsid w:val="00B97042"/>
    <w:rsid w:val="00BB2BA3"/>
    <w:rsid w:val="00BB3FF9"/>
    <w:rsid w:val="00BB798C"/>
    <w:rsid w:val="00BD08FC"/>
    <w:rsid w:val="00BF29D2"/>
    <w:rsid w:val="00BF2A26"/>
    <w:rsid w:val="00BF382F"/>
    <w:rsid w:val="00BF3E7E"/>
    <w:rsid w:val="00C2057D"/>
    <w:rsid w:val="00C32FE6"/>
    <w:rsid w:val="00C362D5"/>
    <w:rsid w:val="00C52D39"/>
    <w:rsid w:val="00C5479A"/>
    <w:rsid w:val="00C56B36"/>
    <w:rsid w:val="00C63977"/>
    <w:rsid w:val="00C66870"/>
    <w:rsid w:val="00C75168"/>
    <w:rsid w:val="00C83C18"/>
    <w:rsid w:val="00C84493"/>
    <w:rsid w:val="00C865A1"/>
    <w:rsid w:val="00C90159"/>
    <w:rsid w:val="00C95CE9"/>
    <w:rsid w:val="00CA5922"/>
    <w:rsid w:val="00CB557E"/>
    <w:rsid w:val="00CC5A5A"/>
    <w:rsid w:val="00CD0773"/>
    <w:rsid w:val="00D05B30"/>
    <w:rsid w:val="00D1105A"/>
    <w:rsid w:val="00D12DE1"/>
    <w:rsid w:val="00D15293"/>
    <w:rsid w:val="00D2148F"/>
    <w:rsid w:val="00D2718D"/>
    <w:rsid w:val="00D31A7E"/>
    <w:rsid w:val="00D55BA1"/>
    <w:rsid w:val="00D61BDF"/>
    <w:rsid w:val="00D74EAC"/>
    <w:rsid w:val="00D82F5C"/>
    <w:rsid w:val="00D839BD"/>
    <w:rsid w:val="00D94976"/>
    <w:rsid w:val="00D95B35"/>
    <w:rsid w:val="00DA4E55"/>
    <w:rsid w:val="00DA7054"/>
    <w:rsid w:val="00DB1AFB"/>
    <w:rsid w:val="00DD03E4"/>
    <w:rsid w:val="00DD386C"/>
    <w:rsid w:val="00DE06ED"/>
    <w:rsid w:val="00DE388E"/>
    <w:rsid w:val="00DE7CDB"/>
    <w:rsid w:val="00E00A73"/>
    <w:rsid w:val="00E2093E"/>
    <w:rsid w:val="00E36DB5"/>
    <w:rsid w:val="00E456FE"/>
    <w:rsid w:val="00E46F7C"/>
    <w:rsid w:val="00E666D5"/>
    <w:rsid w:val="00E718B6"/>
    <w:rsid w:val="00E75973"/>
    <w:rsid w:val="00E904F0"/>
    <w:rsid w:val="00EC0606"/>
    <w:rsid w:val="00ED7167"/>
    <w:rsid w:val="00EE3CB9"/>
    <w:rsid w:val="00EF0BD8"/>
    <w:rsid w:val="00EF22DF"/>
    <w:rsid w:val="00EF7B2D"/>
    <w:rsid w:val="00F3419B"/>
    <w:rsid w:val="00F819C6"/>
    <w:rsid w:val="00F9418C"/>
    <w:rsid w:val="00FB718B"/>
    <w:rsid w:val="00FC0336"/>
    <w:rsid w:val="00FC3E6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B3154E8"/>
  <w15:docId w15:val="{D95EF41A-4B57-46E4-BD6C-BD4568717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David"/>
        <w:sz w:val="24"/>
        <w:szCs w:val="24"/>
        <w:lang w:val="en-US" w:eastAsia="en-US" w:bidi="he-IL"/>
      </w:rPr>
    </w:rPrDefault>
    <w:pPrDefault>
      <w:pPr>
        <w:bidi/>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33D0"/>
    <w:rPr>
      <w:rFonts w:eastAsia="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424B"/>
    <w:pPr>
      <w:tabs>
        <w:tab w:val="center" w:pos="4153"/>
        <w:tab w:val="right" w:pos="8306"/>
      </w:tabs>
      <w:spacing w:line="240" w:lineRule="auto"/>
    </w:pPr>
  </w:style>
  <w:style w:type="character" w:customStyle="1" w:styleId="a4">
    <w:name w:val="כותרת עליונה תו"/>
    <w:basedOn w:val="a0"/>
    <w:link w:val="a3"/>
    <w:uiPriority w:val="99"/>
    <w:rsid w:val="007E424B"/>
  </w:style>
  <w:style w:type="paragraph" w:styleId="a5">
    <w:name w:val="footer"/>
    <w:basedOn w:val="a"/>
    <w:link w:val="a6"/>
    <w:uiPriority w:val="99"/>
    <w:unhideWhenUsed/>
    <w:rsid w:val="007E424B"/>
    <w:pPr>
      <w:tabs>
        <w:tab w:val="center" w:pos="4153"/>
        <w:tab w:val="right" w:pos="8306"/>
      </w:tabs>
      <w:spacing w:line="240" w:lineRule="auto"/>
    </w:pPr>
  </w:style>
  <w:style w:type="character" w:customStyle="1" w:styleId="a6">
    <w:name w:val="כותרת תחתונה תו"/>
    <w:basedOn w:val="a0"/>
    <w:link w:val="a5"/>
    <w:uiPriority w:val="99"/>
    <w:rsid w:val="007E424B"/>
  </w:style>
  <w:style w:type="paragraph" w:styleId="a7">
    <w:name w:val="List Paragraph"/>
    <w:basedOn w:val="a"/>
    <w:uiPriority w:val="34"/>
    <w:qFormat/>
    <w:rsid w:val="003F33D0"/>
    <w:pPr>
      <w:ind w:left="720"/>
      <w:contextualSpacing/>
    </w:pPr>
  </w:style>
  <w:style w:type="paragraph" w:styleId="a8">
    <w:name w:val="Balloon Text"/>
    <w:basedOn w:val="a"/>
    <w:link w:val="a9"/>
    <w:uiPriority w:val="99"/>
    <w:semiHidden/>
    <w:unhideWhenUsed/>
    <w:rsid w:val="003F33D0"/>
    <w:pPr>
      <w:spacing w:line="240" w:lineRule="auto"/>
    </w:pPr>
    <w:rPr>
      <w:rFonts w:ascii="Segoe UI" w:hAnsi="Segoe UI" w:cs="Segoe UI"/>
      <w:sz w:val="18"/>
      <w:szCs w:val="18"/>
    </w:rPr>
  </w:style>
  <w:style w:type="character" w:customStyle="1" w:styleId="a9">
    <w:name w:val="טקסט בלונים תו"/>
    <w:basedOn w:val="a0"/>
    <w:link w:val="a8"/>
    <w:uiPriority w:val="99"/>
    <w:semiHidden/>
    <w:rsid w:val="003F33D0"/>
    <w:rPr>
      <w:rFonts w:ascii="Segoe UI" w:eastAsia="Calibri" w:hAnsi="Segoe UI" w:cs="Segoe UI"/>
      <w:sz w:val="18"/>
      <w:szCs w:val="18"/>
    </w:rPr>
  </w:style>
  <w:style w:type="character" w:styleId="Hyperlink">
    <w:name w:val="Hyperlink"/>
    <w:basedOn w:val="a0"/>
    <w:uiPriority w:val="99"/>
    <w:unhideWhenUsed/>
    <w:rsid w:val="006F0FB5"/>
    <w:rPr>
      <w:color w:val="0563C1" w:themeColor="hyperlink"/>
      <w:u w:val="single"/>
    </w:rPr>
  </w:style>
  <w:style w:type="paragraph" w:customStyle="1" w:styleId="1">
    <w:name w:val="כניסה1"/>
    <w:basedOn w:val="a"/>
    <w:link w:val="10"/>
    <w:rsid w:val="005E198F"/>
    <w:pPr>
      <w:overflowPunct w:val="0"/>
      <w:autoSpaceDE w:val="0"/>
      <w:autoSpaceDN w:val="0"/>
      <w:adjustRightInd w:val="0"/>
      <w:spacing w:line="300" w:lineRule="auto"/>
      <w:ind w:left="720" w:hanging="720"/>
      <w:jc w:val="both"/>
      <w:textAlignment w:val="baseline"/>
    </w:pPr>
    <w:rPr>
      <w:rFonts w:eastAsia="Times New Roman"/>
      <w:sz w:val="22"/>
    </w:rPr>
  </w:style>
  <w:style w:type="paragraph" w:customStyle="1" w:styleId="2">
    <w:name w:val="כניסה2"/>
    <w:basedOn w:val="a"/>
    <w:next w:val="a"/>
    <w:rsid w:val="005E198F"/>
    <w:pPr>
      <w:tabs>
        <w:tab w:val="left" w:pos="720"/>
      </w:tabs>
      <w:overflowPunct w:val="0"/>
      <w:autoSpaceDE w:val="0"/>
      <w:autoSpaceDN w:val="0"/>
      <w:adjustRightInd w:val="0"/>
      <w:spacing w:line="300" w:lineRule="auto"/>
      <w:ind w:left="1440" w:hanging="1440"/>
      <w:jc w:val="both"/>
      <w:textAlignment w:val="baseline"/>
    </w:pPr>
    <w:rPr>
      <w:rFonts w:eastAsia="Times New Roman"/>
      <w:sz w:val="22"/>
    </w:rPr>
  </w:style>
  <w:style w:type="character" w:customStyle="1" w:styleId="10">
    <w:name w:val="כניסה1 תו"/>
    <w:link w:val="1"/>
    <w:rsid w:val="005E198F"/>
    <w:rPr>
      <w:rFonts w:eastAsia="Times New Roman"/>
      <w:sz w:val="22"/>
    </w:rPr>
  </w:style>
  <w:style w:type="paragraph" w:customStyle="1" w:styleId="Body">
    <w:name w:val="Body"/>
    <w:rsid w:val="00064E3A"/>
    <w:pPr>
      <w:bidi w:val="0"/>
      <w:spacing w:line="240" w:lineRule="auto"/>
    </w:pPr>
    <w:rPr>
      <w:rFonts w:eastAsia="Arial Unicode MS" w:cs="Arial Unicode MS"/>
      <w:color w:val="000000"/>
      <w:u w:color="000000"/>
      <w:lang w:bidi="ar-SA"/>
    </w:rPr>
  </w:style>
  <w:style w:type="paragraph" w:styleId="aa">
    <w:name w:val="No Spacing"/>
    <w:uiPriority w:val="1"/>
    <w:qFormat/>
    <w:rsid w:val="00442C8D"/>
    <w:pPr>
      <w:spacing w:line="240" w:lineRule="auto"/>
    </w:pPr>
    <w:rPr>
      <w:rFonts w:eastAsia="Calibri"/>
    </w:rPr>
  </w:style>
  <w:style w:type="paragraph" w:customStyle="1" w:styleId="w-clearfix">
    <w:name w:val="w-clearfix"/>
    <w:basedOn w:val="a"/>
    <w:rsid w:val="00156306"/>
    <w:pPr>
      <w:bidi w:val="0"/>
      <w:spacing w:before="100" w:beforeAutospacing="1" w:after="100" w:afterAutospacing="1" w:line="240" w:lineRule="auto"/>
    </w:pPr>
    <w:rPr>
      <w:rFonts w:eastAsia="Times New Roman" w:cs="Times New Roman"/>
    </w:rPr>
  </w:style>
  <w:style w:type="paragraph" w:styleId="NormalWeb">
    <w:name w:val="Normal (Web)"/>
    <w:basedOn w:val="a"/>
    <w:uiPriority w:val="99"/>
    <w:unhideWhenUsed/>
    <w:rsid w:val="00156306"/>
    <w:pPr>
      <w:bidi w:val="0"/>
      <w:spacing w:before="100" w:beforeAutospacing="1" w:after="100" w:afterAutospacing="1" w:line="240" w:lineRule="auto"/>
    </w:pPr>
    <w:rPr>
      <w:rFonts w:eastAsia="Times New Roman" w:cs="Times New Roman"/>
    </w:rPr>
  </w:style>
  <w:style w:type="character" w:styleId="ab">
    <w:name w:val="Strong"/>
    <w:basedOn w:val="a0"/>
    <w:uiPriority w:val="22"/>
    <w:qFormat/>
    <w:rsid w:val="00156306"/>
    <w:rPr>
      <w:b/>
      <w:bCs/>
    </w:rPr>
  </w:style>
  <w:style w:type="paragraph" w:styleId="HTML">
    <w:name w:val="HTML Preformatted"/>
    <w:basedOn w:val="a"/>
    <w:link w:val="HTML0"/>
    <w:uiPriority w:val="99"/>
    <w:unhideWhenUsed/>
    <w:rsid w:val="005313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pPr>
    <w:rPr>
      <w:rFonts w:ascii="Courier New" w:eastAsia="Times New Roman" w:hAnsi="Courier New" w:cs="Courier New"/>
      <w:sz w:val="20"/>
      <w:szCs w:val="20"/>
    </w:rPr>
  </w:style>
  <w:style w:type="character" w:customStyle="1" w:styleId="HTML0">
    <w:name w:val="HTML מעוצב מראש תו"/>
    <w:basedOn w:val="a0"/>
    <w:link w:val="HTML"/>
    <w:uiPriority w:val="99"/>
    <w:rsid w:val="005313EE"/>
    <w:rPr>
      <w:rFonts w:ascii="Courier New" w:eastAsia="Times New Roman" w:hAnsi="Courier New" w:cs="Courier New"/>
      <w:sz w:val="20"/>
      <w:szCs w:val="20"/>
    </w:rPr>
  </w:style>
  <w:style w:type="paragraph" w:customStyle="1" w:styleId="andiruns">
    <w:name w:val="andiruns"/>
    <w:basedOn w:val="a"/>
    <w:rsid w:val="00243434"/>
    <w:pPr>
      <w:bidi w:val="0"/>
      <w:spacing w:before="100" w:beforeAutospacing="1" w:after="100" w:afterAutospacing="1" w:line="240" w:lineRule="auto"/>
    </w:pPr>
    <w:rPr>
      <w:rFonts w:eastAsia="Times New Roman" w:cs="Times New Roman"/>
    </w:rPr>
  </w:style>
  <w:style w:type="character" w:styleId="ac">
    <w:name w:val="Unresolved Mention"/>
    <w:basedOn w:val="a0"/>
    <w:uiPriority w:val="99"/>
    <w:semiHidden/>
    <w:unhideWhenUsed/>
    <w:rsid w:val="00916664"/>
    <w:rPr>
      <w:color w:val="605E5C"/>
      <w:shd w:val="clear" w:color="auto" w:fill="E1DFDD"/>
    </w:rPr>
  </w:style>
  <w:style w:type="paragraph" w:styleId="ad">
    <w:name w:val="Revision"/>
    <w:hidden/>
    <w:uiPriority w:val="99"/>
    <w:semiHidden/>
    <w:rsid w:val="000D18ED"/>
    <w:pPr>
      <w:bidi w:val="0"/>
      <w:spacing w:line="240" w:lineRule="auto"/>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5583271">
      <w:bodyDiv w:val="1"/>
      <w:marLeft w:val="0"/>
      <w:marRight w:val="0"/>
      <w:marTop w:val="0"/>
      <w:marBottom w:val="0"/>
      <w:divBdr>
        <w:top w:val="none" w:sz="0" w:space="0" w:color="auto"/>
        <w:left w:val="none" w:sz="0" w:space="0" w:color="auto"/>
        <w:bottom w:val="none" w:sz="0" w:space="0" w:color="auto"/>
        <w:right w:val="none" w:sz="0" w:space="0" w:color="auto"/>
      </w:divBdr>
    </w:div>
    <w:div w:id="801272249">
      <w:bodyDiv w:val="1"/>
      <w:marLeft w:val="0"/>
      <w:marRight w:val="0"/>
      <w:marTop w:val="0"/>
      <w:marBottom w:val="0"/>
      <w:divBdr>
        <w:top w:val="none" w:sz="0" w:space="0" w:color="auto"/>
        <w:left w:val="none" w:sz="0" w:space="0" w:color="auto"/>
        <w:bottom w:val="none" w:sz="0" w:space="0" w:color="auto"/>
        <w:right w:val="none" w:sz="0" w:space="0" w:color="auto"/>
      </w:divBdr>
    </w:div>
    <w:div w:id="903218325">
      <w:bodyDiv w:val="1"/>
      <w:marLeft w:val="0"/>
      <w:marRight w:val="0"/>
      <w:marTop w:val="0"/>
      <w:marBottom w:val="0"/>
      <w:divBdr>
        <w:top w:val="none" w:sz="0" w:space="0" w:color="auto"/>
        <w:left w:val="none" w:sz="0" w:space="0" w:color="auto"/>
        <w:bottom w:val="none" w:sz="0" w:space="0" w:color="auto"/>
        <w:right w:val="none" w:sz="0" w:space="0" w:color="auto"/>
      </w:divBdr>
    </w:div>
    <w:div w:id="1045372119">
      <w:bodyDiv w:val="1"/>
      <w:marLeft w:val="0"/>
      <w:marRight w:val="0"/>
      <w:marTop w:val="0"/>
      <w:marBottom w:val="0"/>
      <w:divBdr>
        <w:top w:val="none" w:sz="0" w:space="0" w:color="auto"/>
        <w:left w:val="none" w:sz="0" w:space="0" w:color="auto"/>
        <w:bottom w:val="none" w:sz="0" w:space="0" w:color="auto"/>
        <w:right w:val="none" w:sz="0" w:space="0" w:color="auto"/>
      </w:divBdr>
    </w:div>
    <w:div w:id="1633362780">
      <w:bodyDiv w:val="1"/>
      <w:marLeft w:val="0"/>
      <w:marRight w:val="0"/>
      <w:marTop w:val="0"/>
      <w:marBottom w:val="0"/>
      <w:divBdr>
        <w:top w:val="none" w:sz="0" w:space="0" w:color="auto"/>
        <w:left w:val="none" w:sz="0" w:space="0" w:color="auto"/>
        <w:bottom w:val="none" w:sz="0" w:space="0" w:color="auto"/>
        <w:right w:val="none" w:sz="0" w:space="0" w:color="auto"/>
      </w:divBdr>
    </w:div>
    <w:div w:id="2063475950">
      <w:bodyDiv w:val="1"/>
      <w:marLeft w:val="0"/>
      <w:marRight w:val="0"/>
      <w:marTop w:val="0"/>
      <w:marBottom w:val="0"/>
      <w:divBdr>
        <w:top w:val="none" w:sz="0" w:space="0" w:color="auto"/>
        <w:left w:val="none" w:sz="0" w:space="0" w:color="auto"/>
        <w:bottom w:val="none" w:sz="0" w:space="0" w:color="auto"/>
        <w:right w:val="none" w:sz="0" w:space="0" w:color="auto"/>
      </w:divBdr>
      <w:divsChild>
        <w:div w:id="401760646">
          <w:marLeft w:val="0"/>
          <w:marRight w:val="0"/>
          <w:marTop w:val="0"/>
          <w:marBottom w:val="0"/>
          <w:divBdr>
            <w:top w:val="none" w:sz="0" w:space="0" w:color="auto"/>
            <w:left w:val="none" w:sz="0" w:space="0" w:color="auto"/>
            <w:bottom w:val="none" w:sz="0" w:space="0" w:color="auto"/>
            <w:right w:val="none" w:sz="0" w:space="0" w:color="auto"/>
          </w:divBdr>
        </w:div>
        <w:div w:id="1772122797">
          <w:marLeft w:val="0"/>
          <w:marRight w:val="0"/>
          <w:marTop w:val="0"/>
          <w:marBottom w:val="0"/>
          <w:divBdr>
            <w:top w:val="single" w:sz="6" w:space="4" w:color="666666"/>
            <w:left w:val="single" w:sz="6" w:space="4" w:color="666666"/>
            <w:bottom w:val="single" w:sz="6" w:space="4" w:color="666666"/>
            <w:right w:val="single" w:sz="6" w:space="4" w:color="666666"/>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mailto:rivka@iam.org.il"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cid:image004.jpg@01DBD470.74D9AD50"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hyperlink" Target="mailto:office@iam.org.il" TargetMode="External"/><Relationship Id="rId1" Type="http://schemas.openxmlformats.org/officeDocument/2006/relationships/hyperlink" Target="http://www.islamicart.co.i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cuments\Custom%20Office%20Templates\logo%20new.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logo new</Template>
  <TotalTime>11</TotalTime>
  <Pages>3</Pages>
  <Words>548</Words>
  <Characters>2743</Characters>
  <Application>Microsoft Office Word</Application>
  <DocSecurity>0</DocSecurity>
  <Lines>22</Lines>
  <Paragraphs>6</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Yonatan</dc:creator>
  <cp:keywords/>
  <dc:description/>
  <cp:lastModifiedBy>יותם רגב</cp:lastModifiedBy>
  <cp:revision>13</cp:revision>
  <cp:lastPrinted>2022-09-12T07:24:00Z</cp:lastPrinted>
  <dcterms:created xsi:type="dcterms:W3CDTF">2025-07-15T06:42:00Z</dcterms:created>
  <dcterms:modified xsi:type="dcterms:W3CDTF">2025-07-15T06:49:00Z</dcterms:modified>
</cp:coreProperties>
</file>